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00A" w:rsidRPr="00527FA5" w:rsidRDefault="00D2100A" w:rsidP="00D2100A">
      <w:pPr>
        <w:suppressAutoHyphens/>
        <w:autoSpaceDN w:val="0"/>
        <w:spacing w:after="0" w:line="288" w:lineRule="auto"/>
        <w:textAlignment w:val="baseline"/>
        <w:rPr>
          <w:rFonts w:ascii="Century Gothic" w:eastAsia="Lucida Sans Unicode" w:hAnsi="Century Gothic" w:cs="Mangal"/>
          <w:kern w:val="3"/>
          <w:sz w:val="18"/>
          <w:szCs w:val="18"/>
          <w:lang w:eastAsia="zh-CN" w:bidi="hi-IN"/>
        </w:rPr>
      </w:pPr>
    </w:p>
    <w:tbl>
      <w:tblPr>
        <w:tblStyle w:val="Tabela-Siatka12"/>
        <w:tblW w:w="0" w:type="auto"/>
        <w:jc w:val="center"/>
        <w:tblLook w:val="04A0" w:firstRow="1" w:lastRow="0" w:firstColumn="1" w:lastColumn="0" w:noHBand="0" w:noVBand="1"/>
      </w:tblPr>
      <w:tblGrid>
        <w:gridCol w:w="13994"/>
      </w:tblGrid>
      <w:tr w:rsidR="00B261E0" w:rsidRPr="00B261E0" w:rsidTr="00B261E0">
        <w:trPr>
          <w:trHeight w:val="406"/>
          <w:jc w:val="center"/>
        </w:trPr>
        <w:tc>
          <w:tcPr>
            <w:tcW w:w="13994" w:type="dxa"/>
            <w:shd w:val="clear" w:color="auto" w:fill="D9D9D9" w:themeFill="background1" w:themeFillShade="D9"/>
            <w:vAlign w:val="center"/>
          </w:tcPr>
          <w:p w:rsidR="00B261E0" w:rsidRPr="00B261E0" w:rsidRDefault="00B261E0" w:rsidP="00B261E0">
            <w:pPr>
              <w:suppressAutoHyphens/>
              <w:autoSpaceDN w:val="0"/>
              <w:spacing w:line="288" w:lineRule="auto"/>
              <w:jc w:val="center"/>
              <w:rPr>
                <w:b/>
                <w:kern w:val="3"/>
                <w:lang w:eastAsia="zh-CN"/>
              </w:rPr>
            </w:pPr>
            <w:r w:rsidRPr="00B261E0">
              <w:rPr>
                <w:b/>
                <w:kern w:val="3"/>
                <w:lang w:eastAsia="zh-CN"/>
              </w:rPr>
              <w:t>OPIS PRZEDMIOTU ZAMÓWIENIA</w:t>
            </w:r>
          </w:p>
        </w:tc>
      </w:tr>
      <w:tr w:rsidR="00B261E0" w:rsidRPr="00B261E0" w:rsidTr="00B261E0">
        <w:trPr>
          <w:trHeight w:val="643"/>
          <w:jc w:val="center"/>
        </w:trPr>
        <w:tc>
          <w:tcPr>
            <w:tcW w:w="13994" w:type="dxa"/>
            <w:shd w:val="clear" w:color="auto" w:fill="F2F2F2" w:themeFill="background1" w:themeFillShade="F2"/>
            <w:vAlign w:val="center"/>
          </w:tcPr>
          <w:p w:rsidR="00B261E0" w:rsidRPr="00B261E0" w:rsidRDefault="0098069D" w:rsidP="00B261E0">
            <w:pPr>
              <w:suppressAutoHyphens/>
              <w:autoSpaceDN w:val="0"/>
              <w:spacing w:line="288" w:lineRule="auto"/>
              <w:jc w:val="center"/>
              <w:textAlignment w:val="baseline"/>
              <w:rPr>
                <w:rFonts w:eastAsia="Lucida Sans Unicode"/>
                <w:b/>
                <w:kern w:val="3"/>
                <w:lang w:eastAsia="zh-CN" w:bidi="hi-IN"/>
              </w:rPr>
            </w:pPr>
            <w:r>
              <w:rPr>
                <w:rFonts w:eastAsia="Lucida Sans Unicode"/>
                <w:b/>
                <w:kern w:val="3"/>
                <w:lang w:eastAsia="zh-CN" w:bidi="hi-IN"/>
              </w:rPr>
              <w:t>Część 5</w:t>
            </w:r>
            <w:r w:rsidR="00B261E0" w:rsidRPr="00B261E0">
              <w:rPr>
                <w:rFonts w:eastAsia="Lucida Sans Unicode"/>
                <w:b/>
                <w:kern w:val="3"/>
                <w:lang w:eastAsia="zh-CN" w:bidi="hi-IN"/>
              </w:rPr>
              <w:t xml:space="preserve"> - </w:t>
            </w:r>
            <w:r>
              <w:rPr>
                <w:rFonts w:eastAsia="Lucida Sans Unicode"/>
                <w:b/>
                <w:kern w:val="3"/>
                <w:lang w:eastAsia="zh-CN" w:bidi="hi-IN"/>
              </w:rPr>
              <w:t>Kriostat (</w:t>
            </w:r>
            <w:r w:rsidRPr="0098069D">
              <w:rPr>
                <w:rFonts w:eastAsia="Lucida Sans Unicode"/>
                <w:b/>
                <w:kern w:val="3"/>
                <w:lang w:eastAsia="zh-CN" w:bidi="hi-IN"/>
              </w:rPr>
              <w:t>2 szt.</w:t>
            </w:r>
            <w:r>
              <w:rPr>
                <w:rFonts w:eastAsia="Lucida Sans Unicode"/>
                <w:b/>
                <w:kern w:val="3"/>
                <w:lang w:eastAsia="zh-CN" w:bidi="hi-IN"/>
              </w:rPr>
              <w:t>)</w:t>
            </w:r>
          </w:p>
        </w:tc>
      </w:tr>
    </w:tbl>
    <w:p w:rsidR="00B261E0" w:rsidRPr="00B261E0" w:rsidRDefault="00B261E0" w:rsidP="00B261E0">
      <w:pPr>
        <w:suppressAutoHyphens/>
        <w:autoSpaceDN w:val="0"/>
        <w:spacing w:after="120" w:line="288" w:lineRule="auto"/>
        <w:textAlignment w:val="baseline"/>
        <w:rPr>
          <w:rFonts w:ascii="Times New Roman" w:eastAsia="Lucida Sans Unicode" w:hAnsi="Times New Roman" w:cs="Times New Roman"/>
          <w:kern w:val="3"/>
          <w:sz w:val="20"/>
          <w:szCs w:val="20"/>
          <w:u w:val="single"/>
          <w:lang w:eastAsia="zh-CN" w:bidi="hi-IN"/>
        </w:rPr>
      </w:pPr>
    </w:p>
    <w:p w:rsidR="00B261E0" w:rsidRPr="00B261E0" w:rsidRDefault="00B261E0" w:rsidP="00B261E0">
      <w:pPr>
        <w:suppressAutoHyphens/>
        <w:autoSpaceDN w:val="0"/>
        <w:spacing w:after="120" w:line="288" w:lineRule="auto"/>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u w:val="single"/>
          <w:lang w:eastAsia="zh-CN" w:bidi="hi-IN"/>
        </w:rPr>
        <w:t>Uwagi i objaśnienia</w:t>
      </w:r>
      <w:r w:rsidRPr="00B261E0">
        <w:rPr>
          <w:rFonts w:ascii="Times New Roman" w:eastAsia="Lucida Sans Unicode" w:hAnsi="Times New Roman" w:cs="Times New Roman"/>
          <w:kern w:val="3"/>
          <w:sz w:val="20"/>
          <w:szCs w:val="20"/>
          <w:lang w:eastAsia="zh-CN" w:bidi="hi-IN"/>
        </w:rPr>
        <w:t>:</w:t>
      </w:r>
    </w:p>
    <w:p w:rsidR="00B261E0" w:rsidRPr="00B261E0" w:rsidRDefault="00B261E0" w:rsidP="00B261E0">
      <w:pPr>
        <w:numPr>
          <w:ilvl w:val="0"/>
          <w:numId w:val="5"/>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Parametry określone jako „tak” są parametrami granicznymi. Udzielenie odpowiedzi „nie”  lub innej nie stanowiącej jednoznacznego potwierdzenia spełniania warunku będzie skutkowało odrzuceniem oferty.</w:t>
      </w:r>
    </w:p>
    <w:p w:rsidR="00B261E0" w:rsidRPr="00B261E0" w:rsidRDefault="00B261E0" w:rsidP="00B261E0">
      <w:pPr>
        <w:numPr>
          <w:ilvl w:val="0"/>
          <w:numId w:val="5"/>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Parametry o określonych warunkach liczbowych ( „=&gt;”  lub „&lt;=” ) są warunkami granicznymi, których niespełnienie spowoduje odrzucenie oferty.</w:t>
      </w:r>
    </w:p>
    <w:p w:rsidR="00B261E0" w:rsidRPr="00B261E0" w:rsidRDefault="00B261E0" w:rsidP="00B261E0">
      <w:pPr>
        <w:numPr>
          <w:ilvl w:val="0"/>
          <w:numId w:val="5"/>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Wartość podana przy w/w oznaczeniach oznacza wartość wymaganą.</w:t>
      </w:r>
    </w:p>
    <w:p w:rsidR="00B261E0" w:rsidRPr="00B261E0" w:rsidRDefault="00B261E0" w:rsidP="00B261E0">
      <w:pPr>
        <w:numPr>
          <w:ilvl w:val="0"/>
          <w:numId w:val="5"/>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Wykonawca zobowiązany jest do podania parametrów w jednostkach wskazanych w niniejszym opisie.</w:t>
      </w:r>
    </w:p>
    <w:p w:rsidR="00B261E0" w:rsidRPr="00B261E0" w:rsidRDefault="00B261E0" w:rsidP="00B261E0">
      <w:pPr>
        <w:numPr>
          <w:ilvl w:val="0"/>
          <w:numId w:val="5"/>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 xml:space="preserve">Wykonawca gwarantuje niniejszym, że sprzęt jest fabrycznie nowy (rok produkcji: 2019), nieużywany, kompletny i do jego uruchomienia oraz stosowania zgodnie z przeznaczeniem nie jest konieczny zakup dodatkowych elementów i akcesoriów. Żaden aparat ani jego część składowa, wyposażenie, nie jest sprzętem </w:t>
      </w:r>
      <w:proofErr w:type="spellStart"/>
      <w:r w:rsidRPr="00B261E0">
        <w:rPr>
          <w:rFonts w:ascii="Times New Roman" w:eastAsia="Lucida Sans Unicode" w:hAnsi="Times New Roman" w:cs="Times New Roman"/>
          <w:kern w:val="3"/>
          <w:sz w:val="20"/>
          <w:szCs w:val="20"/>
          <w:lang w:eastAsia="zh-CN" w:bidi="hi-IN"/>
        </w:rPr>
        <w:t>rekondycjonowanym</w:t>
      </w:r>
      <w:proofErr w:type="spellEnd"/>
      <w:r w:rsidRPr="00B261E0">
        <w:rPr>
          <w:rFonts w:ascii="Times New Roman" w:eastAsia="Lucida Sans Unicode" w:hAnsi="Times New Roman" w:cs="Times New Roman"/>
          <w:kern w:val="3"/>
          <w:sz w:val="20"/>
          <w:szCs w:val="20"/>
          <w:lang w:eastAsia="zh-CN" w:bidi="hi-IN"/>
        </w:rPr>
        <w:t>, powystawowym i nie był wykorzystywany wcześniej przez innego użytkownika.</w:t>
      </w:r>
    </w:p>
    <w:p w:rsidR="00B261E0" w:rsidRDefault="00B261E0" w:rsidP="00B261E0">
      <w:pPr>
        <w:numPr>
          <w:ilvl w:val="0"/>
          <w:numId w:val="5"/>
        </w:numPr>
        <w:spacing w:after="120"/>
        <w:ind w:left="714" w:hanging="357"/>
        <w:contextualSpacing/>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rsidR="00B261E0" w:rsidRPr="00B261E0" w:rsidRDefault="00B261E0" w:rsidP="00B261E0">
      <w:pPr>
        <w:spacing w:after="120"/>
        <w:ind w:left="714"/>
        <w:contextualSpacing/>
        <w:rPr>
          <w:rFonts w:ascii="Times New Roman" w:eastAsia="Lucida Sans Unicode" w:hAnsi="Times New Roman" w:cs="Times New Roman"/>
          <w:kern w:val="3"/>
          <w:sz w:val="20"/>
          <w:szCs w:val="20"/>
          <w:lang w:eastAsia="zh-CN" w:bidi="hi-IN"/>
        </w:rPr>
      </w:pPr>
    </w:p>
    <w:p w:rsidR="00B261E0" w:rsidRPr="00B261E0" w:rsidRDefault="00B261E0" w:rsidP="00B261E0">
      <w:pPr>
        <w:numPr>
          <w:ilvl w:val="0"/>
          <w:numId w:val="5"/>
        </w:numPr>
        <w:spacing w:after="120"/>
        <w:ind w:left="714" w:hanging="357"/>
        <w:contextualSpacing/>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W przypadku punktacji proporcjonalnej ocena jest przeprowadzana w sposób następujący: oferta zawierająca najkorzystniejszą wartość otrzymuje maksymalną liczę punktów, wszystkie pozostałe proporcjonalnie mniej w stosunku do najkorzystniejszej wartości.</w:t>
      </w:r>
    </w:p>
    <w:p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p>
    <w:p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Nazwa i typ: ...............................................................................</w:t>
      </w:r>
    </w:p>
    <w:p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Producent / kraj produkcji: .........................................................</w:t>
      </w:r>
    </w:p>
    <w:p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Rok produkcji: …....................................................</w:t>
      </w:r>
    </w:p>
    <w:p w:rsidR="0098069D" w:rsidRPr="00127F3E" w:rsidRDefault="0098069D" w:rsidP="0098069D">
      <w:pPr>
        <w:suppressAutoHyphens/>
        <w:autoSpaceDN w:val="0"/>
        <w:spacing w:after="120"/>
        <w:textAlignment w:val="baseline"/>
        <w:rPr>
          <w:rFonts w:ascii="Times New Roman" w:eastAsia="Lucida Sans Unicode" w:hAnsi="Times New Roman" w:cs="Times New Roman"/>
          <w:kern w:val="3"/>
          <w:lang w:eastAsia="zh-CN" w:bidi="hi-IN"/>
        </w:rPr>
      </w:pPr>
      <w:r w:rsidRPr="00127F3E">
        <w:rPr>
          <w:rFonts w:ascii="Times New Roman" w:eastAsia="Lucida Sans Unicode" w:hAnsi="Times New Roman" w:cs="Times New Roman"/>
          <w:kern w:val="3"/>
          <w:lang w:eastAsia="zh-CN" w:bidi="hi-IN"/>
        </w:rPr>
        <w:t>Klasa wyrobu medycznego: .......................................................</w:t>
      </w:r>
    </w:p>
    <w:p w:rsidR="002D1A43" w:rsidRDefault="002D1A43">
      <w:pPr>
        <w:rPr>
          <w:rFonts w:ascii="Century Gothic" w:eastAsia="Times New Roman" w:hAnsi="Century Gothic" w:cs="Arial"/>
          <w:b/>
          <w:bCs/>
        </w:rPr>
      </w:pPr>
    </w:p>
    <w:p w:rsidR="00B261E0" w:rsidRPr="00B261E0" w:rsidRDefault="00B261E0" w:rsidP="00B261E0">
      <w:pPr>
        <w:spacing w:line="288" w:lineRule="auto"/>
        <w:rPr>
          <w:rFonts w:ascii="Century Gothic" w:eastAsia="Times New Roman" w:hAnsi="Century Gothic" w:cs="Arial"/>
          <w:b/>
          <w:bCs/>
        </w:rPr>
      </w:pPr>
      <w:r w:rsidRPr="00B261E0">
        <w:rPr>
          <w:rFonts w:ascii="Century Gothic" w:eastAsia="Times New Roman" w:hAnsi="Century Gothic" w:cs="Arial"/>
          <w:b/>
          <w:bCs/>
        </w:rPr>
        <w:t>Tabela wyceny:</w:t>
      </w:r>
    </w:p>
    <w:tbl>
      <w:tblPr>
        <w:tblpPr w:leftFromText="141" w:rightFromText="141" w:vertAnchor="text" w:tblpXSpec="center"/>
        <w:tblW w:w="13609" w:type="dxa"/>
        <w:tblCellMar>
          <w:left w:w="0" w:type="dxa"/>
          <w:right w:w="0" w:type="dxa"/>
        </w:tblCellMar>
        <w:tblLook w:val="00A0" w:firstRow="1" w:lastRow="0" w:firstColumn="1" w:lastColumn="0" w:noHBand="0" w:noVBand="0"/>
      </w:tblPr>
      <w:tblGrid>
        <w:gridCol w:w="3378"/>
        <w:gridCol w:w="3378"/>
        <w:gridCol w:w="3379"/>
        <w:gridCol w:w="3474"/>
      </w:tblGrid>
      <w:tr w:rsidR="00B261E0" w:rsidRPr="00B261E0" w:rsidTr="00B261E0">
        <w:trPr>
          <w:trHeight w:val="547"/>
        </w:trPr>
        <w:tc>
          <w:tcPr>
            <w:tcW w:w="10135" w:type="dxa"/>
            <w:gridSpan w:val="3"/>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rsidR="00B261E0" w:rsidRPr="00B261E0" w:rsidRDefault="00B261E0" w:rsidP="00B261E0">
            <w:pPr>
              <w:spacing w:after="0" w:line="240" w:lineRule="auto"/>
              <w:rPr>
                <w:rFonts w:ascii="Century Gothic" w:eastAsia="Times New Roman" w:hAnsi="Century Gothic" w:cs="Times New Roman"/>
                <w:b/>
                <w:sz w:val="20"/>
                <w:szCs w:val="20"/>
              </w:rPr>
            </w:pPr>
            <w:r w:rsidRPr="00B261E0">
              <w:rPr>
                <w:rFonts w:ascii="Century Gothic" w:eastAsia="Times New Roman" w:hAnsi="Century Gothic" w:cs="Times New Roman"/>
                <w:bCs/>
                <w:sz w:val="20"/>
                <w:szCs w:val="20"/>
              </w:rPr>
              <w:t xml:space="preserve">Przedmiot: </w:t>
            </w:r>
            <w:r w:rsidRPr="00B261E0">
              <w:rPr>
                <w:rFonts w:ascii="Century Gothic" w:eastAsia="Calibri" w:hAnsi="Century Gothic" w:cs="Times New Roman"/>
                <w:sz w:val="20"/>
                <w:szCs w:val="20"/>
              </w:rPr>
              <w:t xml:space="preserve"> </w:t>
            </w:r>
            <w:r w:rsidRPr="00B261E0">
              <w:t xml:space="preserve"> </w:t>
            </w:r>
            <w:r w:rsidR="002D1A43">
              <w:t xml:space="preserve"> </w:t>
            </w:r>
            <w:r w:rsidR="0098069D">
              <w:t xml:space="preserve"> </w:t>
            </w:r>
            <w:r w:rsidR="0098069D" w:rsidRPr="0098069D">
              <w:rPr>
                <w:rFonts w:ascii="Century Gothic" w:eastAsia="Times New Roman" w:hAnsi="Century Gothic" w:cs="Times New Roman"/>
                <w:b/>
                <w:sz w:val="20"/>
                <w:szCs w:val="20"/>
              </w:rPr>
              <w:t>Kriostat</w:t>
            </w:r>
          </w:p>
        </w:tc>
        <w:tc>
          <w:tcPr>
            <w:tcW w:w="347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B261E0" w:rsidRPr="00B261E0" w:rsidRDefault="00B261E0" w:rsidP="00B261E0">
            <w:pPr>
              <w:spacing w:after="0" w:line="240" w:lineRule="auto"/>
              <w:jc w:val="right"/>
              <w:rPr>
                <w:rFonts w:ascii="Century Gothic" w:eastAsia="Times New Roman" w:hAnsi="Century Gothic" w:cs="Times New Roman"/>
                <w:b/>
                <w:bCs/>
                <w:sz w:val="20"/>
                <w:szCs w:val="20"/>
              </w:rPr>
            </w:pPr>
            <w:r w:rsidRPr="00B261E0">
              <w:rPr>
                <w:rFonts w:ascii="Century Gothic" w:eastAsia="Times New Roman" w:hAnsi="Century Gothic" w:cs="Times New Roman"/>
                <w:b/>
                <w:bCs/>
                <w:sz w:val="20"/>
                <w:szCs w:val="20"/>
              </w:rPr>
              <w:t>Cena brutto (w zł)</w:t>
            </w:r>
          </w:p>
        </w:tc>
      </w:tr>
      <w:tr w:rsidR="00B261E0" w:rsidRPr="00B261E0" w:rsidTr="00B261E0">
        <w:trPr>
          <w:trHeight w:val="399"/>
        </w:trPr>
        <w:tc>
          <w:tcPr>
            <w:tcW w:w="3378" w:type="dxa"/>
            <w:vMerge w:val="restart"/>
            <w:tcBorders>
              <w:top w:val="nil"/>
              <w:left w:val="single" w:sz="8" w:space="0" w:color="auto"/>
              <w:right w:val="single" w:sz="8" w:space="0" w:color="auto"/>
            </w:tcBorders>
            <w:tcMar>
              <w:top w:w="0" w:type="dxa"/>
              <w:left w:w="70" w:type="dxa"/>
              <w:bottom w:w="0" w:type="dxa"/>
              <w:right w:w="70" w:type="dxa"/>
            </w:tcMar>
            <w:vAlign w:val="center"/>
          </w:tcPr>
          <w:p w:rsidR="00B261E0" w:rsidRPr="00B261E0" w:rsidRDefault="00B261E0" w:rsidP="00B261E0">
            <w:pPr>
              <w:spacing w:after="0" w:line="240" w:lineRule="auto"/>
              <w:rPr>
                <w:rFonts w:ascii="Century Gothic" w:eastAsia="Times New Roman" w:hAnsi="Century Gothic" w:cs="Times New Roman"/>
                <w:bCs/>
                <w:sz w:val="20"/>
                <w:szCs w:val="20"/>
              </w:rPr>
            </w:pPr>
            <w:r w:rsidRPr="00B261E0">
              <w:rPr>
                <w:rFonts w:ascii="Century Gothic" w:eastAsia="Times New Roman" w:hAnsi="Century Gothic" w:cs="Times New Roman"/>
                <w:b/>
                <w:bCs/>
                <w:sz w:val="20"/>
                <w:szCs w:val="20"/>
              </w:rPr>
              <w:t>A:</w:t>
            </w:r>
            <w:r w:rsidRPr="00B261E0">
              <w:rPr>
                <w:rFonts w:ascii="Century Gothic" w:eastAsia="Times New Roman" w:hAnsi="Century Gothic" w:cs="Times New Roman"/>
                <w:bCs/>
                <w:sz w:val="20"/>
                <w:szCs w:val="20"/>
              </w:rPr>
              <w:t xml:space="preserve"> Cena brutto sprzętu wraz z dostawą</w:t>
            </w:r>
          </w:p>
        </w:tc>
        <w:tc>
          <w:tcPr>
            <w:tcW w:w="3378" w:type="dxa"/>
            <w:tcBorders>
              <w:top w:val="nil"/>
              <w:left w:val="single" w:sz="8" w:space="0" w:color="auto"/>
              <w:bottom w:val="single" w:sz="8" w:space="0" w:color="auto"/>
              <w:right w:val="single" w:sz="8" w:space="0" w:color="auto"/>
            </w:tcBorders>
            <w:vAlign w:val="center"/>
          </w:tcPr>
          <w:p w:rsidR="00B261E0" w:rsidRPr="00B261E0" w:rsidRDefault="00B261E0" w:rsidP="00B261E0">
            <w:pPr>
              <w:spacing w:after="0" w:line="240" w:lineRule="auto"/>
              <w:jc w:val="center"/>
              <w:rPr>
                <w:rFonts w:ascii="Century Gothic" w:eastAsia="Times New Roman" w:hAnsi="Century Gothic" w:cs="Times New Roman"/>
                <w:bCs/>
                <w:sz w:val="20"/>
                <w:szCs w:val="20"/>
              </w:rPr>
            </w:pPr>
            <w:r w:rsidRPr="00B261E0">
              <w:rPr>
                <w:rFonts w:ascii="Century Gothic" w:eastAsia="Times New Roman" w:hAnsi="Century Gothic" w:cs="Times New Roman"/>
                <w:bCs/>
                <w:sz w:val="20"/>
                <w:szCs w:val="20"/>
              </w:rPr>
              <w:t>Ilość sztuk sprzętu:</w:t>
            </w:r>
          </w:p>
        </w:tc>
        <w:tc>
          <w:tcPr>
            <w:tcW w:w="3379" w:type="dxa"/>
            <w:tcBorders>
              <w:top w:val="nil"/>
              <w:left w:val="single" w:sz="8" w:space="0" w:color="auto"/>
              <w:bottom w:val="single" w:sz="8" w:space="0" w:color="auto"/>
              <w:right w:val="single" w:sz="8" w:space="0" w:color="auto"/>
            </w:tcBorders>
            <w:vAlign w:val="center"/>
          </w:tcPr>
          <w:p w:rsidR="00B261E0" w:rsidRPr="00B261E0" w:rsidRDefault="00B62FD8" w:rsidP="00B261E0">
            <w:pPr>
              <w:spacing w:after="0" w:line="240" w:lineRule="auto"/>
              <w:jc w:val="center"/>
              <w:rPr>
                <w:rFonts w:ascii="Century Gothic" w:eastAsia="Times New Roman" w:hAnsi="Century Gothic" w:cs="Times New Roman"/>
                <w:bCs/>
                <w:sz w:val="20"/>
                <w:szCs w:val="20"/>
              </w:rPr>
            </w:pPr>
            <w:r>
              <w:rPr>
                <w:rFonts w:ascii="Century Gothic" w:eastAsia="Times New Roman" w:hAnsi="Century Gothic"/>
                <w:bCs/>
                <w:sz w:val="20"/>
                <w:szCs w:val="20"/>
              </w:rPr>
              <w:t>Cena jednostkowa brutto sprzętu wraz z dostawą (zł):</w:t>
            </w:r>
          </w:p>
        </w:tc>
        <w:tc>
          <w:tcPr>
            <w:tcW w:w="3474" w:type="dxa"/>
            <w:vMerge w:val="restart"/>
            <w:tcBorders>
              <w:top w:val="nil"/>
              <w:left w:val="nil"/>
              <w:right w:val="single" w:sz="8" w:space="0" w:color="auto"/>
            </w:tcBorders>
            <w:tcMar>
              <w:top w:w="0" w:type="dxa"/>
              <w:left w:w="70" w:type="dxa"/>
              <w:bottom w:w="0" w:type="dxa"/>
              <w:right w:w="70" w:type="dxa"/>
            </w:tcMar>
            <w:vAlign w:val="center"/>
          </w:tcPr>
          <w:p w:rsidR="00B261E0" w:rsidRPr="00B261E0" w:rsidRDefault="00B261E0" w:rsidP="00B261E0">
            <w:pPr>
              <w:spacing w:after="0" w:line="240" w:lineRule="auto"/>
              <w:jc w:val="right"/>
              <w:rPr>
                <w:rFonts w:ascii="Century Gothic" w:eastAsia="Times New Roman" w:hAnsi="Century Gothic" w:cs="Times New Roman"/>
                <w:b/>
                <w:bCs/>
                <w:sz w:val="20"/>
                <w:szCs w:val="20"/>
              </w:rPr>
            </w:pPr>
          </w:p>
        </w:tc>
      </w:tr>
      <w:tr w:rsidR="00B261E0" w:rsidRPr="00B261E0" w:rsidTr="00B261E0">
        <w:trPr>
          <w:trHeight w:val="718"/>
        </w:trPr>
        <w:tc>
          <w:tcPr>
            <w:tcW w:w="3378" w:type="dxa"/>
            <w:vMerge/>
            <w:tcBorders>
              <w:left w:val="single" w:sz="8" w:space="0" w:color="auto"/>
              <w:bottom w:val="single" w:sz="8" w:space="0" w:color="auto"/>
              <w:right w:val="single" w:sz="8" w:space="0" w:color="auto"/>
            </w:tcBorders>
            <w:tcMar>
              <w:top w:w="0" w:type="dxa"/>
              <w:left w:w="70" w:type="dxa"/>
              <w:bottom w:w="0" w:type="dxa"/>
              <w:right w:w="70" w:type="dxa"/>
            </w:tcMar>
            <w:vAlign w:val="center"/>
          </w:tcPr>
          <w:p w:rsidR="00B261E0" w:rsidRPr="00B261E0" w:rsidRDefault="00B261E0" w:rsidP="00B261E0">
            <w:pPr>
              <w:spacing w:after="0" w:line="240" w:lineRule="auto"/>
              <w:rPr>
                <w:rFonts w:ascii="Century Gothic" w:eastAsia="Times New Roman" w:hAnsi="Century Gothic" w:cs="Times New Roman"/>
                <w:b/>
                <w:bCs/>
                <w:sz w:val="20"/>
                <w:szCs w:val="20"/>
              </w:rPr>
            </w:pPr>
          </w:p>
        </w:tc>
        <w:tc>
          <w:tcPr>
            <w:tcW w:w="3378" w:type="dxa"/>
            <w:tcBorders>
              <w:top w:val="nil"/>
              <w:left w:val="single" w:sz="8" w:space="0" w:color="auto"/>
              <w:bottom w:val="single" w:sz="8" w:space="0" w:color="auto"/>
              <w:right w:val="single" w:sz="8" w:space="0" w:color="auto"/>
            </w:tcBorders>
            <w:vAlign w:val="center"/>
          </w:tcPr>
          <w:p w:rsidR="00B261E0" w:rsidRPr="00B261E0" w:rsidRDefault="002D1A43" w:rsidP="002D1A43">
            <w:pPr>
              <w:spacing w:after="0" w:line="240" w:lineRule="auto"/>
              <w:jc w:val="center"/>
              <w:rPr>
                <w:rFonts w:ascii="Century Gothic" w:eastAsia="Times New Roman" w:hAnsi="Century Gothic" w:cs="Times New Roman"/>
                <w:b/>
                <w:bCs/>
                <w:sz w:val="20"/>
                <w:szCs w:val="20"/>
              </w:rPr>
            </w:pPr>
            <w:del w:id="0" w:author="Łukasz Sendo" w:date="2019-06-25T17:25:00Z">
              <w:r w:rsidDel="001A0055">
                <w:rPr>
                  <w:rFonts w:ascii="Century Gothic" w:eastAsia="Times New Roman" w:hAnsi="Century Gothic" w:cs="Times New Roman"/>
                  <w:b/>
                  <w:bCs/>
                  <w:sz w:val="20"/>
                  <w:szCs w:val="20"/>
                </w:rPr>
                <w:delText>1</w:delText>
              </w:r>
            </w:del>
            <w:ins w:id="1" w:author="Łukasz Sendo" w:date="2019-06-25T17:25:00Z">
              <w:r w:rsidR="001A0055">
                <w:rPr>
                  <w:rFonts w:ascii="Century Gothic" w:eastAsia="Times New Roman" w:hAnsi="Century Gothic" w:cs="Times New Roman"/>
                  <w:b/>
                  <w:bCs/>
                  <w:sz w:val="20"/>
                  <w:szCs w:val="20"/>
                </w:rPr>
                <w:t>2</w:t>
              </w:r>
            </w:ins>
            <w:bookmarkStart w:id="2" w:name="_GoBack"/>
            <w:bookmarkEnd w:id="2"/>
          </w:p>
        </w:tc>
        <w:tc>
          <w:tcPr>
            <w:tcW w:w="3379" w:type="dxa"/>
            <w:tcBorders>
              <w:top w:val="nil"/>
              <w:left w:val="single" w:sz="8" w:space="0" w:color="auto"/>
              <w:bottom w:val="single" w:sz="8" w:space="0" w:color="auto"/>
              <w:right w:val="single" w:sz="8" w:space="0" w:color="auto"/>
            </w:tcBorders>
            <w:vAlign w:val="center"/>
          </w:tcPr>
          <w:p w:rsidR="00B261E0" w:rsidRPr="00B261E0" w:rsidRDefault="00B261E0" w:rsidP="00B261E0">
            <w:pPr>
              <w:spacing w:after="0" w:line="240" w:lineRule="auto"/>
              <w:jc w:val="center"/>
              <w:rPr>
                <w:rFonts w:ascii="Century Gothic" w:eastAsia="Times New Roman" w:hAnsi="Century Gothic" w:cs="Times New Roman"/>
                <w:b/>
                <w:bCs/>
                <w:sz w:val="20"/>
                <w:szCs w:val="20"/>
              </w:rPr>
            </w:pPr>
          </w:p>
        </w:tc>
        <w:tc>
          <w:tcPr>
            <w:tcW w:w="3474" w:type="dxa"/>
            <w:vMerge/>
            <w:tcBorders>
              <w:left w:val="nil"/>
              <w:bottom w:val="single" w:sz="8" w:space="0" w:color="auto"/>
              <w:right w:val="single" w:sz="8" w:space="0" w:color="auto"/>
            </w:tcBorders>
            <w:tcMar>
              <w:top w:w="0" w:type="dxa"/>
              <w:left w:w="70" w:type="dxa"/>
              <w:bottom w:w="0" w:type="dxa"/>
              <w:right w:w="70" w:type="dxa"/>
            </w:tcMar>
            <w:vAlign w:val="center"/>
          </w:tcPr>
          <w:p w:rsidR="00B261E0" w:rsidRPr="00B261E0" w:rsidRDefault="00B261E0" w:rsidP="00B261E0">
            <w:pPr>
              <w:spacing w:after="0" w:line="240" w:lineRule="auto"/>
              <w:jc w:val="right"/>
              <w:rPr>
                <w:rFonts w:ascii="Century Gothic" w:eastAsia="Times New Roman" w:hAnsi="Century Gothic" w:cs="Times New Roman"/>
                <w:b/>
                <w:bCs/>
                <w:sz w:val="20"/>
                <w:szCs w:val="20"/>
              </w:rPr>
            </w:pPr>
          </w:p>
        </w:tc>
      </w:tr>
      <w:tr w:rsidR="00B261E0" w:rsidRPr="00B261E0" w:rsidTr="00B261E0">
        <w:trPr>
          <w:trHeight w:val="552"/>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B261E0" w:rsidRPr="00B261E0" w:rsidRDefault="00B261E0" w:rsidP="00B261E0">
            <w:pPr>
              <w:spacing w:after="0" w:line="240" w:lineRule="auto"/>
              <w:rPr>
                <w:rFonts w:ascii="Century Gothic" w:eastAsia="Times New Roman" w:hAnsi="Century Gothic" w:cs="Times New Roman"/>
                <w:bCs/>
                <w:sz w:val="20"/>
                <w:szCs w:val="20"/>
              </w:rPr>
            </w:pPr>
            <w:r w:rsidRPr="00B261E0">
              <w:rPr>
                <w:rFonts w:ascii="Century Gothic" w:eastAsia="Times New Roman" w:hAnsi="Century Gothic" w:cs="Times New Roman"/>
                <w:b/>
                <w:bCs/>
                <w:sz w:val="20"/>
                <w:szCs w:val="20"/>
              </w:rPr>
              <w:t>B:</w:t>
            </w:r>
            <w:r w:rsidRPr="00B261E0">
              <w:rPr>
                <w:rFonts w:ascii="Century Gothic" w:eastAsia="Times New Roman" w:hAnsi="Century Gothic" w:cs="Times New Roman"/>
                <w:bCs/>
                <w:sz w:val="20"/>
                <w:szCs w:val="20"/>
              </w:rPr>
              <w:t xml:space="preserve"> Cena brutto instalacji i uruchomienia sprzętu</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rsidR="00B261E0" w:rsidRPr="00B261E0" w:rsidRDefault="00B261E0" w:rsidP="00B261E0">
            <w:pPr>
              <w:spacing w:after="0" w:line="240" w:lineRule="auto"/>
              <w:jc w:val="right"/>
              <w:rPr>
                <w:rFonts w:ascii="Century Gothic" w:eastAsia="Times New Roman" w:hAnsi="Century Gothic" w:cs="Times New Roman"/>
                <w:b/>
                <w:bCs/>
                <w:sz w:val="20"/>
                <w:szCs w:val="20"/>
              </w:rPr>
            </w:pPr>
          </w:p>
        </w:tc>
      </w:tr>
      <w:tr w:rsidR="00B261E0" w:rsidRPr="00B261E0" w:rsidTr="00B261E0">
        <w:trPr>
          <w:trHeight w:val="546"/>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B261E0" w:rsidRPr="00B261E0" w:rsidRDefault="00B261E0" w:rsidP="00B261E0">
            <w:pPr>
              <w:spacing w:after="0" w:line="240" w:lineRule="auto"/>
              <w:rPr>
                <w:rFonts w:ascii="Century Gothic" w:eastAsia="Times New Roman" w:hAnsi="Century Gothic" w:cs="Times New Roman"/>
                <w:bCs/>
                <w:sz w:val="20"/>
                <w:szCs w:val="20"/>
              </w:rPr>
            </w:pPr>
            <w:r w:rsidRPr="00B261E0">
              <w:rPr>
                <w:rFonts w:ascii="Century Gothic" w:eastAsia="Times New Roman" w:hAnsi="Century Gothic" w:cs="Times New Roman"/>
                <w:b/>
                <w:bCs/>
                <w:sz w:val="20"/>
                <w:szCs w:val="20"/>
              </w:rPr>
              <w:t>C:</w:t>
            </w:r>
            <w:r w:rsidRPr="00B261E0">
              <w:rPr>
                <w:rFonts w:ascii="Century Gothic" w:eastAsia="Times New Roman" w:hAnsi="Century Gothic" w:cs="Times New Roman"/>
                <w:bCs/>
                <w:sz w:val="20"/>
                <w:szCs w:val="20"/>
              </w:rPr>
              <w:t xml:space="preserve"> Cena brutto szkoleń</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rsidR="00B261E0" w:rsidRPr="00B261E0" w:rsidRDefault="00B261E0" w:rsidP="00B261E0">
            <w:pPr>
              <w:spacing w:after="0" w:line="240" w:lineRule="auto"/>
              <w:jc w:val="right"/>
              <w:rPr>
                <w:rFonts w:ascii="Century Gothic" w:eastAsia="Times New Roman" w:hAnsi="Century Gothic" w:cs="Times New Roman"/>
                <w:b/>
                <w:bCs/>
                <w:sz w:val="20"/>
                <w:szCs w:val="20"/>
              </w:rPr>
            </w:pPr>
          </w:p>
        </w:tc>
      </w:tr>
      <w:tr w:rsidR="00B261E0" w:rsidRPr="00B261E0" w:rsidTr="00B261E0">
        <w:trPr>
          <w:trHeight w:val="539"/>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B261E0" w:rsidRPr="00B261E0" w:rsidRDefault="00B261E0" w:rsidP="00B261E0">
            <w:pPr>
              <w:spacing w:after="0" w:line="240" w:lineRule="auto"/>
              <w:rPr>
                <w:rFonts w:ascii="Century Gothic" w:eastAsia="Times New Roman" w:hAnsi="Century Gothic" w:cs="Times New Roman"/>
                <w:bCs/>
                <w:sz w:val="20"/>
                <w:szCs w:val="20"/>
              </w:rPr>
            </w:pPr>
            <w:r w:rsidRPr="00B261E0">
              <w:rPr>
                <w:rFonts w:ascii="Century Gothic" w:eastAsia="Times New Roman" w:hAnsi="Century Gothic" w:cs="Times New Roman"/>
                <w:b/>
                <w:bCs/>
                <w:sz w:val="20"/>
                <w:szCs w:val="20"/>
              </w:rPr>
              <w:t>A+B+C:</w:t>
            </w:r>
            <w:r w:rsidRPr="00B261E0">
              <w:rPr>
                <w:rFonts w:ascii="Century Gothic" w:eastAsia="Times New Roman" w:hAnsi="Century Gothic" w:cs="Times New Roman"/>
                <w:bCs/>
                <w:sz w:val="20"/>
                <w:szCs w:val="20"/>
              </w:rPr>
              <w:t xml:space="preserve"> Cena brutto oferty</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rsidR="00B261E0" w:rsidRPr="00B261E0" w:rsidRDefault="00B261E0" w:rsidP="00B261E0">
            <w:pPr>
              <w:spacing w:after="0" w:line="240" w:lineRule="auto"/>
              <w:jc w:val="right"/>
              <w:rPr>
                <w:rFonts w:ascii="Century Gothic" w:eastAsia="Times New Roman" w:hAnsi="Century Gothic" w:cs="Times New Roman"/>
                <w:b/>
                <w:bCs/>
                <w:sz w:val="20"/>
                <w:szCs w:val="20"/>
              </w:rPr>
            </w:pPr>
          </w:p>
        </w:tc>
      </w:tr>
    </w:tbl>
    <w:p w:rsidR="00B261E0" w:rsidRPr="00B261E0" w:rsidRDefault="00B261E0" w:rsidP="00B261E0">
      <w:pPr>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br w:type="page"/>
      </w:r>
    </w:p>
    <w:p w:rsidR="00D2100A" w:rsidRPr="00527FA5" w:rsidRDefault="00D2100A" w:rsidP="00D2100A">
      <w:pPr>
        <w:suppressAutoHyphens/>
        <w:autoSpaceDN w:val="0"/>
        <w:spacing w:after="0" w:line="288" w:lineRule="auto"/>
        <w:textAlignment w:val="baseline"/>
        <w:rPr>
          <w:rFonts w:ascii="Times New Roman" w:eastAsia="Lucida Sans Unicode" w:hAnsi="Times New Roman" w:cs="Times New Roman"/>
          <w:kern w:val="3"/>
          <w:sz w:val="20"/>
          <w:szCs w:val="20"/>
          <w:lang w:eastAsia="zh-CN" w:bidi="hi-IN"/>
        </w:rPr>
      </w:pPr>
    </w:p>
    <w:tbl>
      <w:tblPr>
        <w:tblW w:w="14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7"/>
        <w:gridCol w:w="6237"/>
        <w:gridCol w:w="1701"/>
        <w:gridCol w:w="6096"/>
      </w:tblGrid>
      <w:tr w:rsidR="002D1A43" w:rsidRPr="00AC2198" w:rsidTr="00B1164A">
        <w:trPr>
          <w:jc w:val="center"/>
        </w:trPr>
        <w:tc>
          <w:tcPr>
            <w:tcW w:w="1460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D1A43" w:rsidRPr="00AC2198" w:rsidRDefault="002D1A43" w:rsidP="00BF114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sz w:val="20"/>
                <w:szCs w:val="20"/>
                <w:lang w:eastAsia="pl-PL"/>
              </w:rPr>
            </w:pPr>
            <w:r>
              <w:rPr>
                <w:rFonts w:ascii="Times New Roman" w:eastAsia="Andale Sans UI" w:hAnsi="Times New Roman" w:cs="Times New Roman"/>
                <w:b/>
                <w:kern w:val="1"/>
                <w:sz w:val="20"/>
                <w:szCs w:val="20"/>
                <w:lang w:eastAsia="pl-PL"/>
              </w:rPr>
              <w:t>PARAMETRY TECHNICZNE</w:t>
            </w:r>
          </w:p>
        </w:tc>
      </w:tr>
      <w:tr w:rsidR="002D1A43" w:rsidRPr="00127F3E" w:rsidTr="00EE3588">
        <w:trPr>
          <w:jc w:val="center"/>
        </w:trPr>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1A43" w:rsidRPr="00127F3E" w:rsidRDefault="002D1A43" w:rsidP="00BF114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Lp.</w:t>
            </w:r>
          </w:p>
        </w:tc>
        <w:tc>
          <w:tcPr>
            <w:tcW w:w="62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1A43" w:rsidRPr="00127F3E" w:rsidRDefault="002D1A43" w:rsidP="00BF1149">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OPIS PARAMETRU</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1A43" w:rsidRPr="00127F3E" w:rsidRDefault="002D1A43" w:rsidP="00BF114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PARAMETR WYMAGANY</w:t>
            </w:r>
          </w:p>
        </w:tc>
        <w:tc>
          <w:tcPr>
            <w:tcW w:w="60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1A43" w:rsidRPr="00127F3E" w:rsidRDefault="002D1A43" w:rsidP="00BF114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PARAMERT OFEROWANY</w:t>
            </w:r>
          </w:p>
        </w:tc>
      </w:tr>
      <w:tr w:rsidR="00EE3588" w:rsidRPr="00127F3E" w:rsidTr="00EE3588">
        <w:tblPrEx>
          <w:jc w:val="left"/>
        </w:tblPrEx>
        <w:tc>
          <w:tcPr>
            <w:tcW w:w="567" w:type="dxa"/>
            <w:tcBorders>
              <w:top w:val="single" w:sz="4" w:space="0" w:color="auto"/>
              <w:left w:val="single" w:sz="4" w:space="0" w:color="auto"/>
              <w:bottom w:val="single" w:sz="4" w:space="0" w:color="auto"/>
              <w:right w:val="single" w:sz="4" w:space="0" w:color="auto"/>
            </w:tcBorders>
            <w:vAlign w:val="center"/>
          </w:tcPr>
          <w:p w:rsidR="00B1164A" w:rsidRPr="00EE3588" w:rsidRDefault="00B1164A" w:rsidP="00EE3588">
            <w:pPr>
              <w:pStyle w:val="Akapitzlist"/>
              <w:widowControl w:val="0"/>
              <w:numPr>
                <w:ilvl w:val="0"/>
                <w:numId w:val="201"/>
              </w:numPr>
              <w:suppressLineNumbers/>
              <w:suppressAutoHyphens/>
              <w:snapToGrid w:val="0"/>
              <w:spacing w:after="0" w:line="240" w:lineRule="auto"/>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rsidR="00B1164A" w:rsidRPr="00B1164A" w:rsidRDefault="00B1164A" w:rsidP="00EE3588">
            <w:pPr>
              <w:spacing w:after="0"/>
              <w:ind w:left="87"/>
              <w:jc w:val="both"/>
              <w:rPr>
                <w:rFonts w:ascii="Times New Roman" w:eastAsia="Calibri" w:hAnsi="Times New Roman" w:cs="Times New Roman"/>
              </w:rPr>
            </w:pPr>
            <w:r w:rsidRPr="00B1164A">
              <w:rPr>
                <w:rFonts w:ascii="Times New Roman" w:eastAsia="Calibri" w:hAnsi="Times New Roman" w:cs="Times New Roman"/>
              </w:rPr>
              <w:t>Wymiary max.: 100 x 90 x 100 cm (wys. x szer. x gł.)</w:t>
            </w:r>
          </w:p>
        </w:tc>
        <w:tc>
          <w:tcPr>
            <w:tcW w:w="1701" w:type="dxa"/>
            <w:tcBorders>
              <w:top w:val="single" w:sz="4" w:space="0" w:color="auto"/>
              <w:left w:val="single" w:sz="4" w:space="0" w:color="auto"/>
              <w:bottom w:val="single" w:sz="4" w:space="0" w:color="auto"/>
              <w:right w:val="single" w:sz="4" w:space="0" w:color="auto"/>
            </w:tcBorders>
            <w:vAlign w:val="center"/>
          </w:tcPr>
          <w:p w:rsidR="00B1164A" w:rsidRPr="00D840FB" w:rsidRDefault="00B1164A" w:rsidP="00F17FA9">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D840FB">
              <w:rPr>
                <w:rFonts w:ascii="Times New Roman" w:eastAsia="Andale Sans UI" w:hAnsi="Times New Roman" w:cs="Times New Roman"/>
                <w:kern w:val="1"/>
                <w:lang w:eastAsia="pl-PL"/>
              </w:rPr>
              <w:t>tak</w:t>
            </w:r>
          </w:p>
        </w:tc>
        <w:tc>
          <w:tcPr>
            <w:tcW w:w="6096" w:type="dxa"/>
            <w:tcBorders>
              <w:top w:val="single" w:sz="4" w:space="0" w:color="auto"/>
              <w:left w:val="single" w:sz="4" w:space="0" w:color="auto"/>
              <w:bottom w:val="single" w:sz="4" w:space="0" w:color="auto"/>
              <w:right w:val="single" w:sz="4" w:space="0" w:color="auto"/>
            </w:tcBorders>
            <w:vAlign w:val="center"/>
          </w:tcPr>
          <w:p w:rsidR="00B1164A" w:rsidRPr="00127F3E" w:rsidRDefault="00B1164A" w:rsidP="00F17FA9">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p>
        </w:tc>
      </w:tr>
      <w:tr w:rsidR="00EE3588" w:rsidRPr="00127F3E" w:rsidTr="00EE3588">
        <w:tblPrEx>
          <w:jc w:val="left"/>
        </w:tblPrEx>
        <w:tc>
          <w:tcPr>
            <w:tcW w:w="567" w:type="dxa"/>
            <w:tcBorders>
              <w:top w:val="single" w:sz="4" w:space="0" w:color="auto"/>
              <w:left w:val="single" w:sz="4" w:space="0" w:color="auto"/>
              <w:bottom w:val="single" w:sz="4" w:space="0" w:color="auto"/>
              <w:right w:val="single" w:sz="4" w:space="0" w:color="auto"/>
            </w:tcBorders>
            <w:vAlign w:val="center"/>
          </w:tcPr>
          <w:p w:rsidR="00B1164A" w:rsidRPr="00EE3588" w:rsidRDefault="00B1164A" w:rsidP="00EE3588">
            <w:pPr>
              <w:pStyle w:val="Akapitzlist"/>
              <w:widowControl w:val="0"/>
              <w:numPr>
                <w:ilvl w:val="0"/>
                <w:numId w:val="201"/>
              </w:numPr>
              <w:suppressLineNumbers/>
              <w:suppressAutoHyphens/>
              <w:snapToGrid w:val="0"/>
              <w:spacing w:after="0" w:line="240" w:lineRule="auto"/>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rsidR="00B1164A" w:rsidRPr="00B1164A" w:rsidRDefault="00B1164A" w:rsidP="00EE3588">
            <w:pPr>
              <w:ind w:left="87"/>
              <w:rPr>
                <w:rFonts w:ascii="Times New Roman" w:hAnsi="Times New Roman" w:cs="Times New Roman"/>
              </w:rPr>
            </w:pPr>
            <w:r w:rsidRPr="00B1164A">
              <w:rPr>
                <w:rFonts w:ascii="Times New Roman" w:hAnsi="Times New Roman" w:cs="Times New Roman"/>
              </w:rPr>
              <w:t>Kriostat wolnostojący, półautomatyczny z dezynfekcją</w:t>
            </w:r>
          </w:p>
        </w:tc>
        <w:tc>
          <w:tcPr>
            <w:tcW w:w="1701" w:type="dxa"/>
            <w:tcBorders>
              <w:top w:val="single" w:sz="4" w:space="0" w:color="auto"/>
              <w:left w:val="single" w:sz="4" w:space="0" w:color="auto"/>
              <w:bottom w:val="single" w:sz="4" w:space="0" w:color="auto"/>
              <w:right w:val="single" w:sz="4" w:space="0" w:color="auto"/>
            </w:tcBorders>
            <w:vAlign w:val="center"/>
          </w:tcPr>
          <w:p w:rsidR="00B1164A" w:rsidRPr="00D840FB" w:rsidRDefault="00B1164A" w:rsidP="00F17FA9">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D840FB">
              <w:rPr>
                <w:rFonts w:ascii="Times New Roman" w:eastAsia="Andale Sans UI" w:hAnsi="Times New Roman" w:cs="Times New Roman"/>
                <w:kern w:val="1"/>
                <w:lang w:eastAsia="pl-PL"/>
              </w:rPr>
              <w:t>tak</w:t>
            </w:r>
          </w:p>
        </w:tc>
        <w:tc>
          <w:tcPr>
            <w:tcW w:w="6096" w:type="dxa"/>
            <w:tcBorders>
              <w:top w:val="single" w:sz="4" w:space="0" w:color="auto"/>
              <w:left w:val="single" w:sz="4" w:space="0" w:color="auto"/>
              <w:bottom w:val="single" w:sz="4" w:space="0" w:color="auto"/>
              <w:right w:val="single" w:sz="4" w:space="0" w:color="auto"/>
            </w:tcBorders>
            <w:vAlign w:val="center"/>
          </w:tcPr>
          <w:p w:rsidR="00B1164A" w:rsidRPr="00127F3E" w:rsidRDefault="00B1164A" w:rsidP="00F17FA9">
            <w:pPr>
              <w:jc w:val="center"/>
              <w:rPr>
                <w:rFonts w:ascii="Times New Roman" w:hAnsi="Times New Roman" w:cs="Times New Roman"/>
              </w:rPr>
            </w:pPr>
          </w:p>
        </w:tc>
      </w:tr>
      <w:tr w:rsidR="00EE3588" w:rsidRPr="00127F3E" w:rsidTr="00EE3588">
        <w:tblPrEx>
          <w:jc w:val="left"/>
        </w:tblPrEx>
        <w:trPr>
          <w:trHeight w:val="459"/>
        </w:trPr>
        <w:tc>
          <w:tcPr>
            <w:tcW w:w="567" w:type="dxa"/>
            <w:tcBorders>
              <w:top w:val="single" w:sz="4" w:space="0" w:color="auto"/>
              <w:left w:val="single" w:sz="4" w:space="0" w:color="auto"/>
              <w:bottom w:val="single" w:sz="4" w:space="0" w:color="auto"/>
              <w:right w:val="single" w:sz="4" w:space="0" w:color="auto"/>
            </w:tcBorders>
            <w:vAlign w:val="center"/>
          </w:tcPr>
          <w:p w:rsidR="00B1164A" w:rsidRPr="00EE3588" w:rsidRDefault="00B1164A" w:rsidP="00EE3588">
            <w:pPr>
              <w:pStyle w:val="Akapitzlist"/>
              <w:widowControl w:val="0"/>
              <w:numPr>
                <w:ilvl w:val="0"/>
                <w:numId w:val="201"/>
              </w:numPr>
              <w:suppressLineNumbers/>
              <w:suppressAutoHyphens/>
              <w:snapToGrid w:val="0"/>
              <w:spacing w:after="0" w:line="240" w:lineRule="auto"/>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rsidR="00B1164A" w:rsidRPr="00B1164A" w:rsidRDefault="00B1164A" w:rsidP="00EE3588">
            <w:pPr>
              <w:ind w:left="87"/>
              <w:rPr>
                <w:rFonts w:ascii="Times New Roman" w:hAnsi="Times New Roman" w:cs="Times New Roman"/>
              </w:rPr>
            </w:pPr>
            <w:r w:rsidRPr="00B1164A">
              <w:rPr>
                <w:rFonts w:ascii="Times New Roman" w:hAnsi="Times New Roman" w:cs="Times New Roman"/>
              </w:rPr>
              <w:t xml:space="preserve">Dotykowy panel sterowania zawierający informacje o następujących parametrach: temperatura wewnątrz komory, temperatura półki szybkiego rozmrażania, grubość skrawania, aktualny czas oraz inne parametry po naciśnięciu odpowiednich opcji </w:t>
            </w:r>
          </w:p>
        </w:tc>
        <w:tc>
          <w:tcPr>
            <w:tcW w:w="1701" w:type="dxa"/>
            <w:tcBorders>
              <w:top w:val="single" w:sz="4" w:space="0" w:color="auto"/>
              <w:left w:val="single" w:sz="4" w:space="0" w:color="auto"/>
              <w:bottom w:val="single" w:sz="4" w:space="0" w:color="auto"/>
              <w:right w:val="single" w:sz="4" w:space="0" w:color="auto"/>
            </w:tcBorders>
            <w:vAlign w:val="center"/>
          </w:tcPr>
          <w:p w:rsidR="00B1164A" w:rsidRPr="00D840FB" w:rsidRDefault="00B1164A" w:rsidP="00F17FA9">
            <w:pPr>
              <w:spacing w:after="0" w:line="240" w:lineRule="auto"/>
              <w:jc w:val="center"/>
              <w:rPr>
                <w:rFonts w:ascii="Times New Roman" w:hAnsi="Times New Roman" w:cs="Times New Roman"/>
              </w:rPr>
            </w:pPr>
            <w:r w:rsidRPr="00D840FB">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rsidR="00B1164A" w:rsidRPr="00127F3E" w:rsidRDefault="00B1164A" w:rsidP="00F17FA9">
            <w:pPr>
              <w:jc w:val="center"/>
              <w:rPr>
                <w:rFonts w:ascii="Times New Roman" w:hAnsi="Times New Roman" w:cs="Times New Roman"/>
              </w:rPr>
            </w:pPr>
          </w:p>
        </w:tc>
      </w:tr>
      <w:tr w:rsidR="00EE3588" w:rsidRPr="00127F3E" w:rsidTr="00EE3588">
        <w:tblPrEx>
          <w:jc w:val="left"/>
        </w:tblPrEx>
        <w:tc>
          <w:tcPr>
            <w:tcW w:w="567" w:type="dxa"/>
            <w:tcBorders>
              <w:top w:val="single" w:sz="4" w:space="0" w:color="auto"/>
              <w:left w:val="single" w:sz="4" w:space="0" w:color="auto"/>
              <w:bottom w:val="single" w:sz="4" w:space="0" w:color="auto"/>
              <w:right w:val="single" w:sz="4" w:space="0" w:color="auto"/>
            </w:tcBorders>
            <w:vAlign w:val="center"/>
          </w:tcPr>
          <w:p w:rsidR="00B1164A" w:rsidRPr="00EE3588" w:rsidRDefault="00B1164A" w:rsidP="00EE3588">
            <w:pPr>
              <w:pStyle w:val="Akapitzlist"/>
              <w:widowControl w:val="0"/>
              <w:numPr>
                <w:ilvl w:val="0"/>
                <w:numId w:val="201"/>
              </w:numPr>
              <w:suppressLineNumbers/>
              <w:suppressAutoHyphens/>
              <w:snapToGrid w:val="0"/>
              <w:spacing w:after="0" w:line="240" w:lineRule="auto"/>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rsidR="00B1164A" w:rsidRPr="00B1164A" w:rsidRDefault="00B1164A" w:rsidP="00EE3588">
            <w:pPr>
              <w:ind w:left="87"/>
              <w:rPr>
                <w:rFonts w:ascii="Times New Roman" w:hAnsi="Times New Roman" w:cs="Times New Roman"/>
              </w:rPr>
            </w:pPr>
            <w:r w:rsidRPr="00B1164A">
              <w:rPr>
                <w:rFonts w:ascii="Times New Roman" w:hAnsi="Times New Roman" w:cs="Times New Roman"/>
              </w:rPr>
              <w:t>Komora robocza wykonana ze stali nierdzewnej, wyposażona w system dezynfekcji chemicznej, umożliwiający dezynfekcję bez konieczności rozmrażania komory</w:t>
            </w:r>
          </w:p>
        </w:tc>
        <w:tc>
          <w:tcPr>
            <w:tcW w:w="1701" w:type="dxa"/>
            <w:tcBorders>
              <w:top w:val="single" w:sz="4" w:space="0" w:color="auto"/>
              <w:left w:val="single" w:sz="4" w:space="0" w:color="auto"/>
              <w:bottom w:val="single" w:sz="4" w:space="0" w:color="auto"/>
              <w:right w:val="single" w:sz="4" w:space="0" w:color="auto"/>
            </w:tcBorders>
            <w:vAlign w:val="center"/>
          </w:tcPr>
          <w:p w:rsidR="00B1164A" w:rsidRPr="00D840FB" w:rsidRDefault="00B1164A" w:rsidP="00F17FA9">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D840FB">
              <w:rPr>
                <w:rFonts w:ascii="Times New Roman" w:eastAsia="Andale Sans UI" w:hAnsi="Times New Roman" w:cs="Times New Roman"/>
                <w:kern w:val="1"/>
                <w:lang w:eastAsia="pl-PL"/>
              </w:rPr>
              <w:t>tak</w:t>
            </w:r>
          </w:p>
        </w:tc>
        <w:tc>
          <w:tcPr>
            <w:tcW w:w="6096" w:type="dxa"/>
            <w:tcBorders>
              <w:top w:val="single" w:sz="4" w:space="0" w:color="auto"/>
              <w:left w:val="single" w:sz="4" w:space="0" w:color="auto"/>
              <w:bottom w:val="single" w:sz="4" w:space="0" w:color="auto"/>
              <w:right w:val="single" w:sz="4" w:space="0" w:color="auto"/>
            </w:tcBorders>
            <w:vAlign w:val="center"/>
          </w:tcPr>
          <w:p w:rsidR="00B1164A" w:rsidRPr="00127F3E" w:rsidRDefault="00B1164A" w:rsidP="00F17FA9">
            <w:pPr>
              <w:jc w:val="center"/>
              <w:rPr>
                <w:rFonts w:ascii="Times New Roman" w:hAnsi="Times New Roman" w:cs="Times New Roman"/>
              </w:rPr>
            </w:pPr>
          </w:p>
        </w:tc>
      </w:tr>
      <w:tr w:rsidR="00EE3588" w:rsidRPr="00127F3E" w:rsidTr="00EE3588">
        <w:tblPrEx>
          <w:jc w:val="left"/>
        </w:tblPrEx>
        <w:tc>
          <w:tcPr>
            <w:tcW w:w="567" w:type="dxa"/>
            <w:tcBorders>
              <w:top w:val="single" w:sz="4" w:space="0" w:color="auto"/>
              <w:left w:val="single" w:sz="4" w:space="0" w:color="auto"/>
              <w:bottom w:val="single" w:sz="4" w:space="0" w:color="auto"/>
              <w:right w:val="single" w:sz="4" w:space="0" w:color="auto"/>
            </w:tcBorders>
            <w:vAlign w:val="center"/>
          </w:tcPr>
          <w:p w:rsidR="00B1164A" w:rsidRPr="00EE3588" w:rsidRDefault="00B1164A" w:rsidP="00EE3588">
            <w:pPr>
              <w:pStyle w:val="Akapitzlist"/>
              <w:widowControl w:val="0"/>
              <w:numPr>
                <w:ilvl w:val="0"/>
                <w:numId w:val="201"/>
              </w:numPr>
              <w:suppressLineNumbers/>
              <w:suppressAutoHyphens/>
              <w:snapToGrid w:val="0"/>
              <w:spacing w:after="0" w:line="240" w:lineRule="auto"/>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rsidR="00B1164A" w:rsidRPr="00B1164A" w:rsidRDefault="00B1164A" w:rsidP="00EE3588">
            <w:pPr>
              <w:ind w:left="87"/>
              <w:rPr>
                <w:rFonts w:ascii="Times New Roman" w:hAnsi="Times New Roman" w:cs="Times New Roman"/>
              </w:rPr>
            </w:pPr>
            <w:r w:rsidRPr="00B1164A">
              <w:rPr>
                <w:rFonts w:ascii="Times New Roman" w:hAnsi="Times New Roman" w:cs="Times New Roman"/>
              </w:rPr>
              <w:t>Komora robocza kriostatu wyposażona w system podciśnieniowego rozprostowywania skrawków, służący również jako odkurzacz do czyszczenia wnętrza komory</w:t>
            </w:r>
          </w:p>
        </w:tc>
        <w:tc>
          <w:tcPr>
            <w:tcW w:w="1701" w:type="dxa"/>
            <w:tcBorders>
              <w:top w:val="single" w:sz="4" w:space="0" w:color="auto"/>
              <w:left w:val="single" w:sz="4" w:space="0" w:color="auto"/>
              <w:bottom w:val="single" w:sz="4" w:space="0" w:color="auto"/>
              <w:right w:val="single" w:sz="4" w:space="0" w:color="auto"/>
            </w:tcBorders>
            <w:vAlign w:val="center"/>
          </w:tcPr>
          <w:p w:rsidR="00B1164A" w:rsidRPr="00D840FB" w:rsidRDefault="00B1164A" w:rsidP="00F17FA9">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D840FB">
              <w:rPr>
                <w:rFonts w:ascii="Times New Roman" w:eastAsia="Andale Sans UI" w:hAnsi="Times New Roman" w:cs="Times New Roman"/>
                <w:kern w:val="1"/>
                <w:lang w:eastAsia="pl-PL"/>
              </w:rPr>
              <w:t>tak</w:t>
            </w:r>
          </w:p>
        </w:tc>
        <w:tc>
          <w:tcPr>
            <w:tcW w:w="6096" w:type="dxa"/>
            <w:tcBorders>
              <w:top w:val="single" w:sz="4" w:space="0" w:color="auto"/>
              <w:left w:val="single" w:sz="4" w:space="0" w:color="auto"/>
              <w:bottom w:val="single" w:sz="4" w:space="0" w:color="auto"/>
              <w:right w:val="single" w:sz="4" w:space="0" w:color="auto"/>
            </w:tcBorders>
            <w:vAlign w:val="center"/>
          </w:tcPr>
          <w:p w:rsidR="00B1164A" w:rsidRPr="00127F3E" w:rsidRDefault="00B1164A" w:rsidP="00F17FA9">
            <w:pPr>
              <w:jc w:val="center"/>
              <w:rPr>
                <w:rFonts w:ascii="Times New Roman" w:hAnsi="Times New Roman" w:cs="Times New Roman"/>
              </w:rPr>
            </w:pPr>
          </w:p>
        </w:tc>
      </w:tr>
      <w:tr w:rsidR="00EE3588" w:rsidRPr="00127F3E" w:rsidTr="00EE3588">
        <w:tblPrEx>
          <w:jc w:val="left"/>
        </w:tblPrEx>
        <w:tc>
          <w:tcPr>
            <w:tcW w:w="567" w:type="dxa"/>
            <w:tcBorders>
              <w:top w:val="single" w:sz="4" w:space="0" w:color="auto"/>
              <w:left w:val="single" w:sz="4" w:space="0" w:color="auto"/>
              <w:bottom w:val="single" w:sz="4" w:space="0" w:color="auto"/>
              <w:right w:val="single" w:sz="4" w:space="0" w:color="auto"/>
            </w:tcBorders>
            <w:vAlign w:val="center"/>
          </w:tcPr>
          <w:p w:rsidR="00B1164A" w:rsidRPr="00EE3588" w:rsidRDefault="00B1164A" w:rsidP="00EE3588">
            <w:pPr>
              <w:pStyle w:val="Akapitzlist"/>
              <w:widowControl w:val="0"/>
              <w:numPr>
                <w:ilvl w:val="0"/>
                <w:numId w:val="201"/>
              </w:numPr>
              <w:suppressLineNumbers/>
              <w:suppressAutoHyphens/>
              <w:snapToGrid w:val="0"/>
              <w:spacing w:after="0" w:line="240" w:lineRule="auto"/>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rsidR="00B1164A" w:rsidRPr="00B1164A" w:rsidRDefault="00B1164A" w:rsidP="00EE3588">
            <w:pPr>
              <w:ind w:left="87"/>
              <w:rPr>
                <w:rFonts w:ascii="Times New Roman" w:hAnsi="Times New Roman" w:cs="Times New Roman"/>
              </w:rPr>
            </w:pPr>
            <w:r w:rsidRPr="00B1164A">
              <w:rPr>
                <w:rFonts w:ascii="Times New Roman" w:hAnsi="Times New Roman" w:cs="Times New Roman"/>
              </w:rPr>
              <w:t>Stolik oraz uchwyt do noża wykonane z materiałów utrudniających osiadanie szronu</w:t>
            </w:r>
          </w:p>
        </w:tc>
        <w:tc>
          <w:tcPr>
            <w:tcW w:w="1701" w:type="dxa"/>
            <w:tcBorders>
              <w:top w:val="single" w:sz="4" w:space="0" w:color="auto"/>
              <w:left w:val="single" w:sz="4" w:space="0" w:color="auto"/>
              <w:bottom w:val="single" w:sz="4" w:space="0" w:color="auto"/>
              <w:right w:val="single" w:sz="4" w:space="0" w:color="auto"/>
            </w:tcBorders>
            <w:vAlign w:val="center"/>
          </w:tcPr>
          <w:p w:rsidR="00B1164A" w:rsidRPr="00D840FB" w:rsidRDefault="00B1164A" w:rsidP="00F17FA9">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D840FB">
              <w:rPr>
                <w:rFonts w:ascii="Times New Roman" w:eastAsia="Andale Sans UI" w:hAnsi="Times New Roman" w:cs="Times New Roman"/>
                <w:kern w:val="1"/>
                <w:lang w:eastAsia="pl-PL"/>
              </w:rPr>
              <w:t>tak</w:t>
            </w:r>
          </w:p>
        </w:tc>
        <w:tc>
          <w:tcPr>
            <w:tcW w:w="6096" w:type="dxa"/>
            <w:tcBorders>
              <w:top w:val="single" w:sz="4" w:space="0" w:color="auto"/>
              <w:left w:val="single" w:sz="4" w:space="0" w:color="auto"/>
              <w:bottom w:val="single" w:sz="4" w:space="0" w:color="auto"/>
              <w:right w:val="single" w:sz="4" w:space="0" w:color="auto"/>
            </w:tcBorders>
            <w:vAlign w:val="center"/>
          </w:tcPr>
          <w:p w:rsidR="00B1164A" w:rsidRPr="00127F3E" w:rsidRDefault="00B1164A" w:rsidP="00F17FA9">
            <w:pPr>
              <w:jc w:val="center"/>
              <w:rPr>
                <w:rFonts w:ascii="Times New Roman" w:hAnsi="Times New Roman" w:cs="Times New Roman"/>
              </w:rPr>
            </w:pPr>
          </w:p>
        </w:tc>
      </w:tr>
      <w:tr w:rsidR="00EE3588" w:rsidRPr="00127F3E" w:rsidTr="00EE3588">
        <w:tblPrEx>
          <w:jc w:val="left"/>
        </w:tblPrEx>
        <w:tc>
          <w:tcPr>
            <w:tcW w:w="567" w:type="dxa"/>
            <w:tcBorders>
              <w:top w:val="single" w:sz="4" w:space="0" w:color="auto"/>
              <w:left w:val="single" w:sz="4" w:space="0" w:color="auto"/>
              <w:bottom w:val="single" w:sz="4" w:space="0" w:color="auto"/>
              <w:right w:val="single" w:sz="4" w:space="0" w:color="auto"/>
            </w:tcBorders>
            <w:vAlign w:val="center"/>
          </w:tcPr>
          <w:p w:rsidR="00B1164A" w:rsidRPr="00EE3588" w:rsidRDefault="00B1164A" w:rsidP="00EE3588">
            <w:pPr>
              <w:pStyle w:val="Akapitzlist"/>
              <w:widowControl w:val="0"/>
              <w:numPr>
                <w:ilvl w:val="0"/>
                <w:numId w:val="201"/>
              </w:numPr>
              <w:suppressLineNumbers/>
              <w:suppressAutoHyphens/>
              <w:snapToGrid w:val="0"/>
              <w:spacing w:after="0" w:line="240" w:lineRule="auto"/>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rsidR="00B1164A" w:rsidRPr="00B1164A" w:rsidRDefault="00B1164A" w:rsidP="00EE3588">
            <w:pPr>
              <w:ind w:left="87"/>
              <w:rPr>
                <w:rFonts w:ascii="Times New Roman" w:hAnsi="Times New Roman" w:cs="Times New Roman"/>
              </w:rPr>
            </w:pPr>
            <w:r w:rsidRPr="00B1164A">
              <w:rPr>
                <w:rFonts w:ascii="Times New Roman" w:hAnsi="Times New Roman" w:cs="Times New Roman"/>
              </w:rPr>
              <w:t xml:space="preserve">Uchwyt z osłoną na nożyki dostosowywany do nożyków </w:t>
            </w:r>
            <w:proofErr w:type="spellStart"/>
            <w:r w:rsidRPr="00B1164A">
              <w:rPr>
                <w:rFonts w:ascii="Times New Roman" w:hAnsi="Times New Roman" w:cs="Times New Roman"/>
              </w:rPr>
              <w:lastRenderedPageBreak/>
              <w:t>niskoprofilowych</w:t>
            </w:r>
            <w:proofErr w:type="spellEnd"/>
            <w:r w:rsidRPr="00B1164A">
              <w:rPr>
                <w:rFonts w:ascii="Times New Roman" w:hAnsi="Times New Roman" w:cs="Times New Roman"/>
              </w:rPr>
              <w:t xml:space="preserve"> wymiennych</w:t>
            </w:r>
          </w:p>
        </w:tc>
        <w:tc>
          <w:tcPr>
            <w:tcW w:w="1701" w:type="dxa"/>
            <w:tcBorders>
              <w:top w:val="single" w:sz="4" w:space="0" w:color="auto"/>
              <w:left w:val="single" w:sz="4" w:space="0" w:color="auto"/>
              <w:bottom w:val="single" w:sz="4" w:space="0" w:color="auto"/>
              <w:right w:val="single" w:sz="4" w:space="0" w:color="auto"/>
            </w:tcBorders>
            <w:vAlign w:val="center"/>
          </w:tcPr>
          <w:p w:rsidR="00B1164A" w:rsidRPr="00D840FB" w:rsidRDefault="00B1164A" w:rsidP="00F17FA9">
            <w:pPr>
              <w:jc w:val="center"/>
              <w:rPr>
                <w:rFonts w:ascii="Times New Roman" w:hAnsi="Times New Roman" w:cs="Times New Roman"/>
              </w:rPr>
            </w:pPr>
            <w:r w:rsidRPr="00D840FB">
              <w:rPr>
                <w:rFonts w:ascii="Times New Roman" w:hAnsi="Times New Roman" w:cs="Times New Roman"/>
              </w:rPr>
              <w:lastRenderedPageBreak/>
              <w:t>tak</w:t>
            </w:r>
          </w:p>
        </w:tc>
        <w:tc>
          <w:tcPr>
            <w:tcW w:w="6096" w:type="dxa"/>
            <w:tcBorders>
              <w:top w:val="single" w:sz="4" w:space="0" w:color="auto"/>
              <w:left w:val="single" w:sz="4" w:space="0" w:color="auto"/>
              <w:bottom w:val="single" w:sz="4" w:space="0" w:color="auto"/>
              <w:right w:val="single" w:sz="4" w:space="0" w:color="auto"/>
            </w:tcBorders>
            <w:vAlign w:val="center"/>
          </w:tcPr>
          <w:p w:rsidR="00B1164A" w:rsidRPr="00127F3E" w:rsidRDefault="00B1164A" w:rsidP="00F17FA9">
            <w:pPr>
              <w:jc w:val="center"/>
              <w:rPr>
                <w:rFonts w:ascii="Times New Roman" w:hAnsi="Times New Roman" w:cs="Times New Roman"/>
              </w:rPr>
            </w:pPr>
          </w:p>
        </w:tc>
      </w:tr>
      <w:tr w:rsidR="00EE3588" w:rsidRPr="00127F3E" w:rsidTr="00EE3588">
        <w:tblPrEx>
          <w:jc w:val="left"/>
        </w:tblPrEx>
        <w:tc>
          <w:tcPr>
            <w:tcW w:w="567" w:type="dxa"/>
            <w:tcBorders>
              <w:top w:val="single" w:sz="4" w:space="0" w:color="auto"/>
              <w:left w:val="single" w:sz="4" w:space="0" w:color="auto"/>
              <w:bottom w:val="single" w:sz="4" w:space="0" w:color="auto"/>
              <w:right w:val="single" w:sz="4" w:space="0" w:color="auto"/>
            </w:tcBorders>
            <w:vAlign w:val="center"/>
          </w:tcPr>
          <w:p w:rsidR="00B1164A" w:rsidRPr="00EE3588" w:rsidRDefault="00B1164A" w:rsidP="00EE3588">
            <w:pPr>
              <w:pStyle w:val="Akapitzlist"/>
              <w:widowControl w:val="0"/>
              <w:numPr>
                <w:ilvl w:val="0"/>
                <w:numId w:val="201"/>
              </w:numPr>
              <w:suppressLineNumbers/>
              <w:suppressAutoHyphens/>
              <w:snapToGrid w:val="0"/>
              <w:spacing w:after="0" w:line="240" w:lineRule="auto"/>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rsidR="00B1164A" w:rsidRPr="00B1164A" w:rsidRDefault="00B1164A" w:rsidP="00EE3588">
            <w:pPr>
              <w:ind w:left="87"/>
              <w:rPr>
                <w:rFonts w:ascii="Times New Roman" w:hAnsi="Times New Roman" w:cs="Times New Roman"/>
              </w:rPr>
            </w:pPr>
            <w:r w:rsidRPr="00B1164A">
              <w:rPr>
                <w:rFonts w:ascii="Times New Roman" w:hAnsi="Times New Roman" w:cs="Times New Roman"/>
              </w:rPr>
              <w:t>Możliwość zaprogramowania temperatury chłodzenia preparatów na głowicy do -43°C</w:t>
            </w:r>
          </w:p>
        </w:tc>
        <w:tc>
          <w:tcPr>
            <w:tcW w:w="1701" w:type="dxa"/>
            <w:tcBorders>
              <w:top w:val="single" w:sz="4" w:space="0" w:color="auto"/>
              <w:left w:val="single" w:sz="4" w:space="0" w:color="auto"/>
              <w:bottom w:val="single" w:sz="4" w:space="0" w:color="auto"/>
              <w:right w:val="single" w:sz="4" w:space="0" w:color="auto"/>
            </w:tcBorders>
            <w:vAlign w:val="center"/>
          </w:tcPr>
          <w:p w:rsidR="00B1164A" w:rsidRPr="00D840FB" w:rsidRDefault="00B1164A" w:rsidP="00F17FA9">
            <w:pPr>
              <w:jc w:val="center"/>
              <w:rPr>
                <w:rFonts w:ascii="Times New Roman" w:hAnsi="Times New Roman" w:cs="Times New Roman"/>
              </w:rPr>
            </w:pPr>
            <w:r w:rsidRPr="00D840FB">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rsidR="00B1164A" w:rsidRPr="00127F3E" w:rsidRDefault="00B1164A" w:rsidP="00F17FA9">
            <w:pPr>
              <w:jc w:val="center"/>
              <w:rPr>
                <w:rFonts w:ascii="Times New Roman" w:hAnsi="Times New Roman" w:cs="Times New Roman"/>
              </w:rPr>
            </w:pPr>
          </w:p>
        </w:tc>
      </w:tr>
      <w:tr w:rsidR="00EE3588" w:rsidRPr="00127F3E" w:rsidTr="00EE3588">
        <w:tblPrEx>
          <w:jc w:val="left"/>
        </w:tblPrEx>
        <w:tc>
          <w:tcPr>
            <w:tcW w:w="567" w:type="dxa"/>
            <w:tcBorders>
              <w:top w:val="single" w:sz="4" w:space="0" w:color="auto"/>
              <w:left w:val="single" w:sz="4" w:space="0" w:color="auto"/>
              <w:bottom w:val="single" w:sz="4" w:space="0" w:color="auto"/>
              <w:right w:val="single" w:sz="4" w:space="0" w:color="auto"/>
            </w:tcBorders>
            <w:vAlign w:val="center"/>
          </w:tcPr>
          <w:p w:rsidR="00B1164A" w:rsidRPr="00EE3588" w:rsidRDefault="00B1164A" w:rsidP="00EE3588">
            <w:pPr>
              <w:pStyle w:val="Akapitzlist"/>
              <w:widowControl w:val="0"/>
              <w:numPr>
                <w:ilvl w:val="0"/>
                <w:numId w:val="201"/>
              </w:numPr>
              <w:suppressLineNumbers/>
              <w:suppressAutoHyphens/>
              <w:snapToGrid w:val="0"/>
              <w:spacing w:after="0" w:line="240" w:lineRule="auto"/>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rsidR="00B1164A" w:rsidRPr="00B1164A" w:rsidRDefault="00B1164A" w:rsidP="00EE3588">
            <w:pPr>
              <w:ind w:left="87"/>
              <w:rPr>
                <w:rFonts w:ascii="Times New Roman" w:hAnsi="Times New Roman" w:cs="Times New Roman"/>
              </w:rPr>
            </w:pPr>
            <w:r w:rsidRPr="00B1164A">
              <w:rPr>
                <w:rFonts w:ascii="Times New Roman" w:hAnsi="Times New Roman" w:cs="Times New Roman"/>
              </w:rPr>
              <w:t>Chłodzenie na głowicy i w komorze</w:t>
            </w:r>
          </w:p>
        </w:tc>
        <w:tc>
          <w:tcPr>
            <w:tcW w:w="1701" w:type="dxa"/>
            <w:tcBorders>
              <w:top w:val="single" w:sz="4" w:space="0" w:color="auto"/>
              <w:left w:val="single" w:sz="4" w:space="0" w:color="auto"/>
              <w:bottom w:val="single" w:sz="4" w:space="0" w:color="auto"/>
              <w:right w:val="single" w:sz="4" w:space="0" w:color="auto"/>
            </w:tcBorders>
            <w:vAlign w:val="center"/>
          </w:tcPr>
          <w:p w:rsidR="00B1164A" w:rsidRPr="00D840FB" w:rsidRDefault="00B1164A" w:rsidP="00F17FA9">
            <w:pPr>
              <w:jc w:val="center"/>
              <w:rPr>
                <w:rFonts w:ascii="Times New Roman" w:hAnsi="Times New Roman" w:cs="Times New Roman"/>
              </w:rPr>
            </w:pPr>
            <w:r w:rsidRPr="00D840FB">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rsidR="00B1164A" w:rsidRPr="00127F3E" w:rsidRDefault="00B1164A" w:rsidP="00F17FA9">
            <w:pPr>
              <w:jc w:val="center"/>
              <w:rPr>
                <w:rFonts w:ascii="Times New Roman" w:hAnsi="Times New Roman" w:cs="Times New Roman"/>
              </w:rPr>
            </w:pPr>
          </w:p>
        </w:tc>
      </w:tr>
      <w:tr w:rsidR="00EE3588" w:rsidRPr="00127F3E" w:rsidTr="00EE3588">
        <w:tblPrEx>
          <w:jc w:val="left"/>
        </w:tblPrEx>
        <w:tc>
          <w:tcPr>
            <w:tcW w:w="567" w:type="dxa"/>
            <w:tcBorders>
              <w:top w:val="single" w:sz="4" w:space="0" w:color="auto"/>
              <w:left w:val="single" w:sz="4" w:space="0" w:color="auto"/>
              <w:bottom w:val="single" w:sz="4" w:space="0" w:color="auto"/>
              <w:right w:val="single" w:sz="4" w:space="0" w:color="auto"/>
            </w:tcBorders>
            <w:vAlign w:val="center"/>
          </w:tcPr>
          <w:p w:rsidR="00B1164A" w:rsidRPr="00EE3588" w:rsidRDefault="00B1164A" w:rsidP="00EE3588">
            <w:pPr>
              <w:pStyle w:val="Akapitzlist"/>
              <w:widowControl w:val="0"/>
              <w:numPr>
                <w:ilvl w:val="0"/>
                <w:numId w:val="201"/>
              </w:numPr>
              <w:suppressLineNumbers/>
              <w:suppressAutoHyphens/>
              <w:snapToGrid w:val="0"/>
              <w:spacing w:after="0" w:line="240" w:lineRule="auto"/>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rsidR="00B1164A" w:rsidRPr="00B1164A" w:rsidRDefault="00B1164A" w:rsidP="00EE3588">
            <w:pPr>
              <w:ind w:left="87"/>
              <w:rPr>
                <w:rFonts w:ascii="Times New Roman" w:hAnsi="Times New Roman" w:cs="Times New Roman"/>
              </w:rPr>
            </w:pPr>
            <w:r w:rsidRPr="00B1164A">
              <w:rPr>
                <w:rFonts w:ascii="Times New Roman" w:hAnsi="Times New Roman" w:cs="Times New Roman"/>
              </w:rPr>
              <w:t>Temperatura pracy komory kriostatu: - 25°C</w:t>
            </w:r>
          </w:p>
        </w:tc>
        <w:tc>
          <w:tcPr>
            <w:tcW w:w="1701" w:type="dxa"/>
            <w:tcBorders>
              <w:top w:val="single" w:sz="4" w:space="0" w:color="auto"/>
              <w:left w:val="single" w:sz="4" w:space="0" w:color="auto"/>
              <w:bottom w:val="single" w:sz="4" w:space="0" w:color="auto"/>
              <w:right w:val="single" w:sz="4" w:space="0" w:color="auto"/>
            </w:tcBorders>
            <w:vAlign w:val="center"/>
          </w:tcPr>
          <w:p w:rsidR="00B1164A" w:rsidRPr="00D840FB" w:rsidRDefault="00B1164A" w:rsidP="00F17FA9">
            <w:pPr>
              <w:jc w:val="center"/>
              <w:rPr>
                <w:rFonts w:ascii="Times New Roman" w:hAnsi="Times New Roman" w:cs="Times New Roman"/>
              </w:rPr>
            </w:pPr>
            <w:r w:rsidRPr="00D840FB">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rsidR="00B1164A" w:rsidRPr="00127F3E" w:rsidRDefault="00B1164A" w:rsidP="00F17FA9">
            <w:pPr>
              <w:jc w:val="center"/>
              <w:rPr>
                <w:rFonts w:ascii="Times New Roman" w:hAnsi="Times New Roman" w:cs="Times New Roman"/>
              </w:rPr>
            </w:pPr>
          </w:p>
        </w:tc>
      </w:tr>
      <w:tr w:rsidR="00EE3588" w:rsidRPr="00127F3E" w:rsidTr="00EE3588">
        <w:tblPrEx>
          <w:jc w:val="left"/>
        </w:tblPrEx>
        <w:tc>
          <w:tcPr>
            <w:tcW w:w="567" w:type="dxa"/>
            <w:tcBorders>
              <w:top w:val="single" w:sz="4" w:space="0" w:color="auto"/>
              <w:left w:val="single" w:sz="4" w:space="0" w:color="auto"/>
              <w:bottom w:val="single" w:sz="4" w:space="0" w:color="auto"/>
              <w:right w:val="single" w:sz="4" w:space="0" w:color="auto"/>
            </w:tcBorders>
            <w:vAlign w:val="center"/>
          </w:tcPr>
          <w:p w:rsidR="00B1164A" w:rsidRPr="00EE3588" w:rsidRDefault="00B1164A" w:rsidP="00EE3588">
            <w:pPr>
              <w:pStyle w:val="Akapitzlist"/>
              <w:widowControl w:val="0"/>
              <w:numPr>
                <w:ilvl w:val="0"/>
                <w:numId w:val="201"/>
              </w:numPr>
              <w:suppressLineNumbers/>
              <w:suppressAutoHyphens/>
              <w:snapToGrid w:val="0"/>
              <w:spacing w:after="0" w:line="240" w:lineRule="auto"/>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rsidR="00B1164A" w:rsidRPr="00B1164A" w:rsidRDefault="00B1164A" w:rsidP="00EE3588">
            <w:pPr>
              <w:ind w:left="87"/>
              <w:rPr>
                <w:rFonts w:ascii="Times New Roman" w:hAnsi="Times New Roman" w:cs="Times New Roman"/>
              </w:rPr>
            </w:pPr>
            <w:r w:rsidRPr="00B1164A">
              <w:rPr>
                <w:rFonts w:ascii="Times New Roman" w:hAnsi="Times New Roman" w:cs="Times New Roman"/>
              </w:rPr>
              <w:t>Pólka zamrażająca na min. 19 stolików (ilość stolików różnej średnicy (śr. 20 mm, śr. 30 mm, 40mm - odpowiadająca ilości miejsc na półce zamrażającej) w tym jedno miejsce do szybkiego zamrażania do temperatury min. -57°C w ciągu 3 min.</w:t>
            </w:r>
          </w:p>
        </w:tc>
        <w:tc>
          <w:tcPr>
            <w:tcW w:w="1701" w:type="dxa"/>
            <w:tcBorders>
              <w:top w:val="single" w:sz="4" w:space="0" w:color="auto"/>
              <w:left w:val="single" w:sz="4" w:space="0" w:color="auto"/>
              <w:bottom w:val="single" w:sz="4" w:space="0" w:color="auto"/>
              <w:right w:val="single" w:sz="4" w:space="0" w:color="auto"/>
            </w:tcBorders>
            <w:vAlign w:val="center"/>
          </w:tcPr>
          <w:p w:rsidR="00B1164A" w:rsidRPr="00D840FB" w:rsidRDefault="00B1164A" w:rsidP="00F17FA9">
            <w:pPr>
              <w:jc w:val="center"/>
              <w:rPr>
                <w:rFonts w:ascii="Times New Roman" w:hAnsi="Times New Roman" w:cs="Times New Roman"/>
              </w:rPr>
            </w:pPr>
            <w:r w:rsidRPr="00D840FB">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rsidR="00B1164A" w:rsidRPr="00127F3E" w:rsidRDefault="00B1164A" w:rsidP="00F17FA9">
            <w:pPr>
              <w:jc w:val="center"/>
              <w:rPr>
                <w:rFonts w:ascii="Times New Roman" w:hAnsi="Times New Roman" w:cs="Times New Roman"/>
              </w:rPr>
            </w:pPr>
          </w:p>
        </w:tc>
      </w:tr>
      <w:tr w:rsidR="00EE3588" w:rsidRPr="00127F3E" w:rsidTr="00EE3588">
        <w:tblPrEx>
          <w:jc w:val="left"/>
        </w:tblPrEx>
        <w:tc>
          <w:tcPr>
            <w:tcW w:w="567" w:type="dxa"/>
            <w:tcBorders>
              <w:top w:val="single" w:sz="4" w:space="0" w:color="auto"/>
              <w:left w:val="single" w:sz="4" w:space="0" w:color="auto"/>
              <w:bottom w:val="single" w:sz="4" w:space="0" w:color="auto"/>
              <w:right w:val="single" w:sz="4" w:space="0" w:color="auto"/>
            </w:tcBorders>
            <w:vAlign w:val="center"/>
          </w:tcPr>
          <w:p w:rsidR="00B1164A" w:rsidRPr="00EE3588" w:rsidRDefault="00B1164A" w:rsidP="00EE3588">
            <w:pPr>
              <w:pStyle w:val="Akapitzlist"/>
              <w:widowControl w:val="0"/>
              <w:numPr>
                <w:ilvl w:val="0"/>
                <w:numId w:val="201"/>
              </w:numPr>
              <w:suppressLineNumbers/>
              <w:suppressAutoHyphens/>
              <w:snapToGrid w:val="0"/>
              <w:spacing w:after="0" w:line="240" w:lineRule="auto"/>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rsidR="00B1164A" w:rsidRPr="00B1164A" w:rsidRDefault="00B1164A" w:rsidP="00EE3588">
            <w:pPr>
              <w:ind w:left="87"/>
              <w:rPr>
                <w:rFonts w:ascii="Times New Roman" w:hAnsi="Times New Roman" w:cs="Times New Roman"/>
              </w:rPr>
            </w:pPr>
            <w:r w:rsidRPr="00B1164A">
              <w:rPr>
                <w:rFonts w:ascii="Times New Roman" w:hAnsi="Times New Roman" w:cs="Times New Roman"/>
              </w:rPr>
              <w:t>Funkcja automatycznego rozmrażania, z możliwością natychmiastowego rozmrażania i programowania czasu rozpoczęcia rozmrażania</w:t>
            </w:r>
          </w:p>
        </w:tc>
        <w:tc>
          <w:tcPr>
            <w:tcW w:w="1701" w:type="dxa"/>
            <w:tcBorders>
              <w:top w:val="single" w:sz="4" w:space="0" w:color="auto"/>
              <w:left w:val="single" w:sz="4" w:space="0" w:color="auto"/>
              <w:bottom w:val="single" w:sz="4" w:space="0" w:color="auto"/>
              <w:right w:val="single" w:sz="4" w:space="0" w:color="auto"/>
            </w:tcBorders>
            <w:vAlign w:val="center"/>
          </w:tcPr>
          <w:p w:rsidR="00B1164A" w:rsidRPr="00D840FB" w:rsidRDefault="00B1164A" w:rsidP="00F17FA9">
            <w:pPr>
              <w:jc w:val="center"/>
              <w:rPr>
                <w:rFonts w:ascii="Times New Roman" w:hAnsi="Times New Roman" w:cs="Times New Roman"/>
              </w:rPr>
            </w:pPr>
            <w:r w:rsidRPr="00D840FB">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rsidR="00B1164A" w:rsidRPr="00127F3E" w:rsidRDefault="00B1164A" w:rsidP="00F17FA9">
            <w:pPr>
              <w:jc w:val="center"/>
              <w:rPr>
                <w:rFonts w:ascii="Times New Roman" w:hAnsi="Times New Roman" w:cs="Times New Roman"/>
              </w:rPr>
            </w:pPr>
          </w:p>
        </w:tc>
      </w:tr>
      <w:tr w:rsidR="00EE3588" w:rsidRPr="00127F3E" w:rsidTr="00EE3588">
        <w:tblPrEx>
          <w:jc w:val="left"/>
        </w:tblPrEx>
        <w:tc>
          <w:tcPr>
            <w:tcW w:w="567" w:type="dxa"/>
            <w:tcBorders>
              <w:top w:val="single" w:sz="4" w:space="0" w:color="auto"/>
              <w:left w:val="single" w:sz="4" w:space="0" w:color="auto"/>
              <w:bottom w:val="single" w:sz="4" w:space="0" w:color="auto"/>
              <w:right w:val="single" w:sz="4" w:space="0" w:color="auto"/>
            </w:tcBorders>
            <w:vAlign w:val="center"/>
          </w:tcPr>
          <w:p w:rsidR="00B1164A" w:rsidRPr="00EE3588" w:rsidRDefault="00B1164A" w:rsidP="00EE3588">
            <w:pPr>
              <w:pStyle w:val="Akapitzlist"/>
              <w:widowControl w:val="0"/>
              <w:numPr>
                <w:ilvl w:val="0"/>
                <w:numId w:val="201"/>
              </w:numPr>
              <w:suppressLineNumbers/>
              <w:suppressAutoHyphens/>
              <w:snapToGrid w:val="0"/>
              <w:spacing w:after="0" w:line="240" w:lineRule="auto"/>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rsidR="00B1164A" w:rsidRPr="00B1164A" w:rsidRDefault="00B1164A" w:rsidP="00EE3588">
            <w:pPr>
              <w:ind w:left="87"/>
              <w:rPr>
                <w:rFonts w:ascii="Times New Roman" w:hAnsi="Times New Roman" w:cs="Times New Roman"/>
              </w:rPr>
            </w:pPr>
            <w:r w:rsidRPr="00B1164A">
              <w:rPr>
                <w:rFonts w:ascii="Times New Roman" w:hAnsi="Times New Roman" w:cs="Times New Roman"/>
              </w:rPr>
              <w:t>Podgrzewana szklana płyta zamykająca komorę</w:t>
            </w:r>
          </w:p>
        </w:tc>
        <w:tc>
          <w:tcPr>
            <w:tcW w:w="1701" w:type="dxa"/>
            <w:tcBorders>
              <w:top w:val="single" w:sz="4" w:space="0" w:color="auto"/>
              <w:left w:val="single" w:sz="4" w:space="0" w:color="auto"/>
              <w:bottom w:val="single" w:sz="4" w:space="0" w:color="auto"/>
              <w:right w:val="single" w:sz="4" w:space="0" w:color="auto"/>
            </w:tcBorders>
            <w:vAlign w:val="center"/>
          </w:tcPr>
          <w:p w:rsidR="00B1164A" w:rsidRPr="00D840FB" w:rsidRDefault="00B1164A" w:rsidP="00F17FA9">
            <w:pPr>
              <w:jc w:val="center"/>
              <w:rPr>
                <w:rFonts w:ascii="Times New Roman" w:hAnsi="Times New Roman" w:cs="Times New Roman"/>
              </w:rPr>
            </w:pPr>
            <w:r w:rsidRPr="00D840FB">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rsidR="00B1164A" w:rsidRPr="00127F3E" w:rsidRDefault="00B1164A" w:rsidP="00F17FA9">
            <w:pPr>
              <w:jc w:val="center"/>
              <w:rPr>
                <w:rFonts w:ascii="Times New Roman" w:hAnsi="Times New Roman" w:cs="Times New Roman"/>
              </w:rPr>
            </w:pPr>
          </w:p>
        </w:tc>
      </w:tr>
      <w:tr w:rsidR="00EE3588" w:rsidRPr="00127F3E" w:rsidTr="00EE3588">
        <w:tblPrEx>
          <w:jc w:val="left"/>
        </w:tblPrEx>
        <w:tc>
          <w:tcPr>
            <w:tcW w:w="567" w:type="dxa"/>
            <w:tcBorders>
              <w:top w:val="single" w:sz="4" w:space="0" w:color="auto"/>
              <w:left w:val="single" w:sz="4" w:space="0" w:color="auto"/>
              <w:bottom w:val="single" w:sz="4" w:space="0" w:color="auto"/>
              <w:right w:val="single" w:sz="4" w:space="0" w:color="auto"/>
            </w:tcBorders>
            <w:vAlign w:val="center"/>
          </w:tcPr>
          <w:p w:rsidR="00B1164A" w:rsidRPr="00EE3588" w:rsidRDefault="00B1164A" w:rsidP="00EE3588">
            <w:pPr>
              <w:pStyle w:val="Akapitzlist"/>
              <w:widowControl w:val="0"/>
              <w:numPr>
                <w:ilvl w:val="0"/>
                <w:numId w:val="201"/>
              </w:numPr>
              <w:suppressLineNumbers/>
              <w:suppressAutoHyphens/>
              <w:snapToGrid w:val="0"/>
              <w:spacing w:after="0" w:line="240" w:lineRule="auto"/>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rsidR="00B1164A" w:rsidRPr="00B1164A" w:rsidRDefault="00B1164A" w:rsidP="00EE3588">
            <w:pPr>
              <w:ind w:left="87"/>
              <w:rPr>
                <w:rFonts w:ascii="Times New Roman" w:hAnsi="Times New Roman" w:cs="Times New Roman"/>
              </w:rPr>
            </w:pPr>
            <w:r w:rsidRPr="00B1164A">
              <w:rPr>
                <w:rFonts w:ascii="Times New Roman" w:hAnsi="Times New Roman" w:cs="Times New Roman"/>
              </w:rPr>
              <w:t>Elektromechaniczne doprowadzenie noża do preparatu</w:t>
            </w:r>
          </w:p>
        </w:tc>
        <w:tc>
          <w:tcPr>
            <w:tcW w:w="1701" w:type="dxa"/>
            <w:tcBorders>
              <w:top w:val="single" w:sz="4" w:space="0" w:color="auto"/>
              <w:left w:val="single" w:sz="4" w:space="0" w:color="auto"/>
              <w:bottom w:val="single" w:sz="4" w:space="0" w:color="auto"/>
              <w:right w:val="single" w:sz="4" w:space="0" w:color="auto"/>
            </w:tcBorders>
            <w:vAlign w:val="center"/>
          </w:tcPr>
          <w:p w:rsidR="00B1164A" w:rsidRPr="00D840FB" w:rsidRDefault="00B1164A" w:rsidP="00F17FA9">
            <w:pPr>
              <w:jc w:val="center"/>
              <w:rPr>
                <w:rFonts w:ascii="Times New Roman" w:hAnsi="Times New Roman" w:cs="Times New Roman"/>
              </w:rPr>
            </w:pPr>
            <w:r w:rsidRPr="00D840FB">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rsidR="00B1164A" w:rsidRPr="00127F3E" w:rsidRDefault="00B1164A" w:rsidP="00F17FA9">
            <w:pPr>
              <w:jc w:val="center"/>
              <w:rPr>
                <w:rFonts w:ascii="Times New Roman" w:hAnsi="Times New Roman" w:cs="Times New Roman"/>
              </w:rPr>
            </w:pPr>
          </w:p>
        </w:tc>
      </w:tr>
      <w:tr w:rsidR="00EE3588" w:rsidRPr="00127F3E" w:rsidTr="00EE3588">
        <w:tblPrEx>
          <w:jc w:val="left"/>
        </w:tblPrEx>
        <w:tc>
          <w:tcPr>
            <w:tcW w:w="567" w:type="dxa"/>
            <w:tcBorders>
              <w:top w:val="single" w:sz="4" w:space="0" w:color="auto"/>
              <w:left w:val="single" w:sz="4" w:space="0" w:color="auto"/>
              <w:bottom w:val="single" w:sz="4" w:space="0" w:color="auto"/>
              <w:right w:val="single" w:sz="4" w:space="0" w:color="auto"/>
            </w:tcBorders>
            <w:vAlign w:val="center"/>
          </w:tcPr>
          <w:p w:rsidR="00B1164A" w:rsidRPr="00EE3588" w:rsidRDefault="00B1164A" w:rsidP="00EE3588">
            <w:pPr>
              <w:pStyle w:val="Akapitzlist"/>
              <w:widowControl w:val="0"/>
              <w:numPr>
                <w:ilvl w:val="0"/>
                <w:numId w:val="201"/>
              </w:numPr>
              <w:suppressLineNumbers/>
              <w:suppressAutoHyphens/>
              <w:snapToGrid w:val="0"/>
              <w:spacing w:after="0" w:line="240" w:lineRule="auto"/>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rsidR="00B1164A" w:rsidRPr="00B1164A" w:rsidRDefault="00B1164A" w:rsidP="00EE3588">
            <w:pPr>
              <w:ind w:left="87"/>
              <w:rPr>
                <w:rFonts w:ascii="Times New Roman" w:hAnsi="Times New Roman" w:cs="Times New Roman"/>
              </w:rPr>
            </w:pPr>
            <w:r w:rsidRPr="00B1164A">
              <w:rPr>
                <w:rFonts w:ascii="Times New Roman" w:hAnsi="Times New Roman" w:cs="Times New Roman"/>
              </w:rPr>
              <w:t>Oświetlenie komory roboczej z możliwością ukierunkowania kąta padania światła</w:t>
            </w:r>
          </w:p>
        </w:tc>
        <w:tc>
          <w:tcPr>
            <w:tcW w:w="1701" w:type="dxa"/>
            <w:tcBorders>
              <w:top w:val="single" w:sz="4" w:space="0" w:color="auto"/>
              <w:left w:val="single" w:sz="4" w:space="0" w:color="auto"/>
              <w:bottom w:val="single" w:sz="4" w:space="0" w:color="auto"/>
              <w:right w:val="single" w:sz="4" w:space="0" w:color="auto"/>
            </w:tcBorders>
            <w:vAlign w:val="center"/>
          </w:tcPr>
          <w:p w:rsidR="00B1164A" w:rsidRPr="00D840FB" w:rsidRDefault="00B1164A" w:rsidP="00F17FA9">
            <w:pPr>
              <w:jc w:val="center"/>
              <w:rPr>
                <w:rFonts w:ascii="Times New Roman" w:hAnsi="Times New Roman" w:cs="Times New Roman"/>
              </w:rPr>
            </w:pPr>
            <w:r w:rsidRPr="00D840FB">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rsidR="00B1164A" w:rsidRPr="00127F3E" w:rsidRDefault="00B1164A" w:rsidP="00F17FA9">
            <w:pPr>
              <w:jc w:val="center"/>
              <w:rPr>
                <w:rFonts w:ascii="Times New Roman" w:hAnsi="Times New Roman" w:cs="Times New Roman"/>
              </w:rPr>
            </w:pPr>
          </w:p>
        </w:tc>
      </w:tr>
      <w:tr w:rsidR="00EE3588" w:rsidRPr="00127F3E" w:rsidTr="00EE3588">
        <w:tblPrEx>
          <w:jc w:val="left"/>
        </w:tblPrEx>
        <w:tc>
          <w:tcPr>
            <w:tcW w:w="567" w:type="dxa"/>
            <w:tcBorders>
              <w:top w:val="single" w:sz="4" w:space="0" w:color="auto"/>
              <w:left w:val="single" w:sz="4" w:space="0" w:color="auto"/>
              <w:bottom w:val="single" w:sz="4" w:space="0" w:color="auto"/>
              <w:right w:val="single" w:sz="4" w:space="0" w:color="auto"/>
            </w:tcBorders>
            <w:vAlign w:val="center"/>
          </w:tcPr>
          <w:p w:rsidR="00B1164A" w:rsidRPr="00EE3588" w:rsidRDefault="00B1164A" w:rsidP="00EE3588">
            <w:pPr>
              <w:pStyle w:val="Akapitzlist"/>
              <w:widowControl w:val="0"/>
              <w:numPr>
                <w:ilvl w:val="0"/>
                <w:numId w:val="201"/>
              </w:numPr>
              <w:suppressLineNumbers/>
              <w:suppressAutoHyphens/>
              <w:snapToGrid w:val="0"/>
              <w:spacing w:after="0" w:line="240" w:lineRule="auto"/>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rsidR="00B1164A" w:rsidRPr="00B1164A" w:rsidRDefault="00B1164A" w:rsidP="00EE3588">
            <w:pPr>
              <w:ind w:left="87"/>
              <w:rPr>
                <w:rFonts w:ascii="Times New Roman" w:hAnsi="Times New Roman" w:cs="Times New Roman"/>
              </w:rPr>
            </w:pPr>
            <w:r w:rsidRPr="00B1164A">
              <w:rPr>
                <w:rFonts w:ascii="Times New Roman" w:hAnsi="Times New Roman" w:cs="Times New Roman"/>
              </w:rPr>
              <w:t>Możliwość płynnej regulacji grubości cięcia min. 0,5-100 µm</w:t>
            </w:r>
          </w:p>
        </w:tc>
        <w:tc>
          <w:tcPr>
            <w:tcW w:w="1701" w:type="dxa"/>
            <w:tcBorders>
              <w:top w:val="single" w:sz="4" w:space="0" w:color="auto"/>
              <w:left w:val="single" w:sz="4" w:space="0" w:color="auto"/>
              <w:bottom w:val="single" w:sz="4" w:space="0" w:color="auto"/>
              <w:right w:val="single" w:sz="4" w:space="0" w:color="auto"/>
            </w:tcBorders>
          </w:tcPr>
          <w:p w:rsidR="00B1164A" w:rsidRPr="00D840FB" w:rsidRDefault="00B1164A" w:rsidP="00F17FA9">
            <w:pPr>
              <w:jc w:val="center"/>
              <w:rPr>
                <w:rFonts w:ascii="Times New Roman" w:hAnsi="Times New Roman" w:cs="Times New Roman"/>
              </w:rPr>
            </w:pPr>
            <w:r w:rsidRPr="00D840FB">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rsidR="00B1164A" w:rsidRPr="00127F3E" w:rsidRDefault="00B1164A" w:rsidP="00F17FA9">
            <w:pPr>
              <w:jc w:val="center"/>
              <w:rPr>
                <w:rFonts w:ascii="Times New Roman" w:hAnsi="Times New Roman" w:cs="Times New Roman"/>
              </w:rPr>
            </w:pPr>
          </w:p>
        </w:tc>
      </w:tr>
      <w:tr w:rsidR="00EE3588" w:rsidRPr="00127F3E" w:rsidTr="00EE3588">
        <w:tblPrEx>
          <w:jc w:val="left"/>
        </w:tblPrEx>
        <w:tc>
          <w:tcPr>
            <w:tcW w:w="567" w:type="dxa"/>
            <w:tcBorders>
              <w:top w:val="single" w:sz="4" w:space="0" w:color="auto"/>
              <w:left w:val="single" w:sz="4" w:space="0" w:color="auto"/>
              <w:bottom w:val="single" w:sz="4" w:space="0" w:color="auto"/>
              <w:right w:val="single" w:sz="4" w:space="0" w:color="auto"/>
            </w:tcBorders>
            <w:vAlign w:val="center"/>
          </w:tcPr>
          <w:p w:rsidR="00B1164A" w:rsidRPr="00EE3588" w:rsidRDefault="00B1164A" w:rsidP="00EE3588">
            <w:pPr>
              <w:pStyle w:val="Akapitzlist"/>
              <w:widowControl w:val="0"/>
              <w:numPr>
                <w:ilvl w:val="0"/>
                <w:numId w:val="201"/>
              </w:numPr>
              <w:suppressLineNumbers/>
              <w:suppressAutoHyphens/>
              <w:snapToGrid w:val="0"/>
              <w:spacing w:after="0" w:line="240" w:lineRule="auto"/>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rsidR="00B1164A" w:rsidRPr="00B1164A" w:rsidRDefault="00B1164A" w:rsidP="00EE3588">
            <w:pPr>
              <w:ind w:left="87"/>
              <w:jc w:val="both"/>
              <w:rPr>
                <w:rFonts w:ascii="Times New Roman" w:hAnsi="Times New Roman" w:cs="Times New Roman"/>
              </w:rPr>
            </w:pPr>
            <w:r w:rsidRPr="00B1164A">
              <w:rPr>
                <w:rFonts w:ascii="Times New Roman" w:hAnsi="Times New Roman" w:cs="Times New Roman"/>
              </w:rPr>
              <w:t xml:space="preserve">Kroki grubości cięcia: </w:t>
            </w:r>
          </w:p>
          <w:p w:rsidR="00B1164A" w:rsidRPr="00B1164A" w:rsidRDefault="00B1164A" w:rsidP="00EE3588">
            <w:pPr>
              <w:ind w:left="87"/>
              <w:jc w:val="both"/>
              <w:rPr>
                <w:rFonts w:ascii="Times New Roman" w:hAnsi="Times New Roman" w:cs="Times New Roman"/>
              </w:rPr>
            </w:pPr>
            <w:r w:rsidRPr="00B1164A">
              <w:rPr>
                <w:rFonts w:ascii="Times New Roman" w:hAnsi="Times New Roman" w:cs="Times New Roman"/>
              </w:rPr>
              <w:t>- 0,5 do 5 µm, skok co 0,5 µm</w:t>
            </w:r>
          </w:p>
          <w:p w:rsidR="00B1164A" w:rsidRPr="00B1164A" w:rsidRDefault="00B1164A" w:rsidP="00EE3588">
            <w:pPr>
              <w:ind w:left="87"/>
              <w:jc w:val="both"/>
              <w:rPr>
                <w:rFonts w:ascii="Times New Roman" w:hAnsi="Times New Roman" w:cs="Times New Roman"/>
              </w:rPr>
            </w:pPr>
            <w:r w:rsidRPr="00B1164A">
              <w:rPr>
                <w:rFonts w:ascii="Times New Roman" w:hAnsi="Times New Roman" w:cs="Times New Roman"/>
              </w:rPr>
              <w:t>- 5 do 10 µm, skok co 1 µm</w:t>
            </w:r>
          </w:p>
          <w:p w:rsidR="00B1164A" w:rsidRPr="00B1164A" w:rsidRDefault="00B1164A" w:rsidP="00EE3588">
            <w:pPr>
              <w:ind w:left="87"/>
              <w:jc w:val="both"/>
              <w:rPr>
                <w:rFonts w:ascii="Times New Roman" w:hAnsi="Times New Roman" w:cs="Times New Roman"/>
              </w:rPr>
            </w:pPr>
            <w:r w:rsidRPr="00B1164A">
              <w:rPr>
                <w:rFonts w:ascii="Times New Roman" w:hAnsi="Times New Roman" w:cs="Times New Roman"/>
              </w:rPr>
              <w:t>- 10 do 20 µm, skok co 2 µm</w:t>
            </w:r>
          </w:p>
          <w:p w:rsidR="00B1164A" w:rsidRPr="00B1164A" w:rsidRDefault="00B1164A" w:rsidP="00EE3588">
            <w:pPr>
              <w:ind w:left="87"/>
              <w:jc w:val="both"/>
              <w:rPr>
                <w:rFonts w:ascii="Times New Roman" w:hAnsi="Times New Roman" w:cs="Times New Roman"/>
              </w:rPr>
            </w:pPr>
            <w:r w:rsidRPr="00B1164A">
              <w:rPr>
                <w:rFonts w:ascii="Times New Roman" w:hAnsi="Times New Roman" w:cs="Times New Roman"/>
              </w:rPr>
              <w:t>- 20 do 50 µm, skok co 5 µm</w:t>
            </w:r>
          </w:p>
          <w:p w:rsidR="00B1164A" w:rsidRPr="00B1164A" w:rsidRDefault="00B1164A" w:rsidP="00EE3588">
            <w:pPr>
              <w:ind w:left="87"/>
              <w:jc w:val="both"/>
              <w:rPr>
                <w:rFonts w:ascii="Times New Roman" w:hAnsi="Times New Roman" w:cs="Times New Roman"/>
              </w:rPr>
            </w:pPr>
            <w:r w:rsidRPr="00B1164A">
              <w:rPr>
                <w:rFonts w:ascii="Times New Roman" w:hAnsi="Times New Roman" w:cs="Times New Roman"/>
              </w:rPr>
              <w:t>- 50 do 100 µm, skok co 10 µm</w:t>
            </w:r>
          </w:p>
        </w:tc>
        <w:tc>
          <w:tcPr>
            <w:tcW w:w="1701" w:type="dxa"/>
            <w:tcBorders>
              <w:top w:val="single" w:sz="4" w:space="0" w:color="auto"/>
              <w:left w:val="single" w:sz="4" w:space="0" w:color="auto"/>
              <w:bottom w:val="single" w:sz="4" w:space="0" w:color="auto"/>
              <w:right w:val="single" w:sz="4" w:space="0" w:color="auto"/>
            </w:tcBorders>
          </w:tcPr>
          <w:p w:rsidR="00B1164A" w:rsidRPr="00D840FB" w:rsidRDefault="00B1164A" w:rsidP="00F17FA9">
            <w:pPr>
              <w:jc w:val="center"/>
              <w:rPr>
                <w:rFonts w:ascii="Times New Roman" w:hAnsi="Times New Roman" w:cs="Times New Roman"/>
              </w:rPr>
            </w:pPr>
            <w:r w:rsidRPr="00D840FB">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rsidR="00B1164A" w:rsidRPr="00127F3E" w:rsidRDefault="00B1164A" w:rsidP="00F17FA9">
            <w:pPr>
              <w:jc w:val="center"/>
              <w:rPr>
                <w:rFonts w:ascii="Times New Roman" w:hAnsi="Times New Roman" w:cs="Times New Roman"/>
              </w:rPr>
            </w:pPr>
          </w:p>
        </w:tc>
      </w:tr>
      <w:tr w:rsidR="00EE3588" w:rsidRPr="00127F3E" w:rsidTr="00EE3588">
        <w:tblPrEx>
          <w:jc w:val="left"/>
        </w:tblPrEx>
        <w:tc>
          <w:tcPr>
            <w:tcW w:w="567" w:type="dxa"/>
            <w:tcBorders>
              <w:top w:val="single" w:sz="4" w:space="0" w:color="auto"/>
              <w:left w:val="single" w:sz="4" w:space="0" w:color="auto"/>
              <w:bottom w:val="single" w:sz="4" w:space="0" w:color="auto"/>
              <w:right w:val="single" w:sz="4" w:space="0" w:color="auto"/>
            </w:tcBorders>
            <w:vAlign w:val="center"/>
          </w:tcPr>
          <w:p w:rsidR="00B1164A" w:rsidRPr="00EE3588" w:rsidRDefault="00B1164A" w:rsidP="00EE3588">
            <w:pPr>
              <w:pStyle w:val="Akapitzlist"/>
              <w:widowControl w:val="0"/>
              <w:numPr>
                <w:ilvl w:val="0"/>
                <w:numId w:val="201"/>
              </w:numPr>
              <w:suppressLineNumbers/>
              <w:suppressAutoHyphens/>
              <w:snapToGrid w:val="0"/>
              <w:spacing w:after="0" w:line="240" w:lineRule="auto"/>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rsidR="00B1164A" w:rsidRPr="00B1164A" w:rsidRDefault="00B1164A" w:rsidP="00EE3588">
            <w:pPr>
              <w:ind w:left="87"/>
              <w:rPr>
                <w:rFonts w:ascii="Times New Roman" w:hAnsi="Times New Roman" w:cs="Times New Roman"/>
              </w:rPr>
            </w:pPr>
            <w:r w:rsidRPr="00B1164A">
              <w:rPr>
                <w:rFonts w:ascii="Times New Roman" w:hAnsi="Times New Roman" w:cs="Times New Roman"/>
              </w:rPr>
              <w:t>Funkcja trymowania regulowana w zakresie min. 5-500 µm</w:t>
            </w:r>
          </w:p>
        </w:tc>
        <w:tc>
          <w:tcPr>
            <w:tcW w:w="1701" w:type="dxa"/>
            <w:tcBorders>
              <w:top w:val="single" w:sz="4" w:space="0" w:color="auto"/>
              <w:left w:val="single" w:sz="4" w:space="0" w:color="auto"/>
              <w:bottom w:val="single" w:sz="4" w:space="0" w:color="auto"/>
              <w:right w:val="single" w:sz="4" w:space="0" w:color="auto"/>
            </w:tcBorders>
          </w:tcPr>
          <w:p w:rsidR="00B1164A" w:rsidRPr="00D840FB" w:rsidRDefault="00B1164A" w:rsidP="00F17FA9">
            <w:pPr>
              <w:jc w:val="center"/>
              <w:rPr>
                <w:rFonts w:ascii="Times New Roman" w:hAnsi="Times New Roman" w:cs="Times New Roman"/>
              </w:rPr>
            </w:pPr>
            <w:r w:rsidRPr="00D840FB">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rsidR="00B1164A" w:rsidRPr="00127F3E" w:rsidRDefault="00B1164A" w:rsidP="00F17FA9">
            <w:pPr>
              <w:jc w:val="center"/>
              <w:rPr>
                <w:rFonts w:ascii="Times New Roman" w:hAnsi="Times New Roman" w:cs="Times New Roman"/>
              </w:rPr>
            </w:pPr>
          </w:p>
        </w:tc>
      </w:tr>
      <w:tr w:rsidR="00EE3588" w:rsidRPr="00127F3E" w:rsidTr="00EE3588">
        <w:tblPrEx>
          <w:jc w:val="left"/>
        </w:tblPrEx>
        <w:tc>
          <w:tcPr>
            <w:tcW w:w="567" w:type="dxa"/>
            <w:tcBorders>
              <w:top w:val="single" w:sz="4" w:space="0" w:color="auto"/>
              <w:left w:val="single" w:sz="4" w:space="0" w:color="auto"/>
              <w:bottom w:val="single" w:sz="4" w:space="0" w:color="auto"/>
              <w:right w:val="single" w:sz="4" w:space="0" w:color="auto"/>
            </w:tcBorders>
            <w:vAlign w:val="center"/>
          </w:tcPr>
          <w:p w:rsidR="00B1164A" w:rsidRPr="00EE3588" w:rsidRDefault="00B1164A" w:rsidP="00EE3588">
            <w:pPr>
              <w:pStyle w:val="Akapitzlist"/>
              <w:widowControl w:val="0"/>
              <w:numPr>
                <w:ilvl w:val="0"/>
                <w:numId w:val="201"/>
              </w:numPr>
              <w:suppressLineNumbers/>
              <w:suppressAutoHyphens/>
              <w:snapToGrid w:val="0"/>
              <w:spacing w:after="0" w:line="240" w:lineRule="auto"/>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rsidR="00B1164A" w:rsidRPr="00B1164A" w:rsidRDefault="00B1164A" w:rsidP="00EE3588">
            <w:pPr>
              <w:ind w:left="87"/>
              <w:rPr>
                <w:rFonts w:ascii="Times New Roman" w:hAnsi="Times New Roman" w:cs="Times New Roman"/>
              </w:rPr>
            </w:pPr>
            <w:r w:rsidRPr="00B1164A">
              <w:rPr>
                <w:rFonts w:ascii="Times New Roman" w:hAnsi="Times New Roman" w:cs="Times New Roman"/>
              </w:rPr>
              <w:t>Ruch głowicy mikrotomu w pionie – min. 64 mm</w:t>
            </w:r>
          </w:p>
        </w:tc>
        <w:tc>
          <w:tcPr>
            <w:tcW w:w="1701" w:type="dxa"/>
            <w:tcBorders>
              <w:top w:val="single" w:sz="4" w:space="0" w:color="auto"/>
              <w:left w:val="single" w:sz="4" w:space="0" w:color="auto"/>
              <w:bottom w:val="single" w:sz="4" w:space="0" w:color="auto"/>
              <w:right w:val="single" w:sz="4" w:space="0" w:color="auto"/>
            </w:tcBorders>
          </w:tcPr>
          <w:p w:rsidR="00B1164A" w:rsidRPr="00D840FB" w:rsidRDefault="00B1164A" w:rsidP="00F17FA9">
            <w:pPr>
              <w:jc w:val="center"/>
              <w:rPr>
                <w:rFonts w:ascii="Times New Roman" w:hAnsi="Times New Roman" w:cs="Times New Roman"/>
              </w:rPr>
            </w:pPr>
            <w:r w:rsidRPr="00D840FB">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rsidR="00B1164A" w:rsidRPr="00127F3E" w:rsidRDefault="00B1164A" w:rsidP="00F17FA9">
            <w:pPr>
              <w:jc w:val="center"/>
              <w:rPr>
                <w:rFonts w:ascii="Times New Roman" w:hAnsi="Times New Roman" w:cs="Times New Roman"/>
              </w:rPr>
            </w:pPr>
          </w:p>
        </w:tc>
      </w:tr>
      <w:tr w:rsidR="00EE3588" w:rsidRPr="00127F3E" w:rsidTr="00EE3588">
        <w:tblPrEx>
          <w:jc w:val="left"/>
        </w:tblPrEx>
        <w:tc>
          <w:tcPr>
            <w:tcW w:w="567" w:type="dxa"/>
            <w:tcBorders>
              <w:top w:val="single" w:sz="4" w:space="0" w:color="auto"/>
              <w:left w:val="single" w:sz="4" w:space="0" w:color="auto"/>
              <w:bottom w:val="single" w:sz="4" w:space="0" w:color="auto"/>
              <w:right w:val="single" w:sz="4" w:space="0" w:color="auto"/>
            </w:tcBorders>
            <w:vAlign w:val="center"/>
          </w:tcPr>
          <w:p w:rsidR="00B1164A" w:rsidRPr="00EE3588" w:rsidRDefault="00B1164A" w:rsidP="00EE3588">
            <w:pPr>
              <w:pStyle w:val="Akapitzlist"/>
              <w:widowControl w:val="0"/>
              <w:numPr>
                <w:ilvl w:val="0"/>
                <w:numId w:val="201"/>
              </w:numPr>
              <w:suppressLineNumbers/>
              <w:suppressAutoHyphens/>
              <w:snapToGrid w:val="0"/>
              <w:spacing w:after="0" w:line="240" w:lineRule="auto"/>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rsidR="00B1164A" w:rsidRPr="00B1164A" w:rsidRDefault="00B1164A" w:rsidP="00EE3588">
            <w:pPr>
              <w:ind w:left="87"/>
              <w:rPr>
                <w:rFonts w:ascii="Times New Roman" w:hAnsi="Times New Roman" w:cs="Times New Roman"/>
              </w:rPr>
            </w:pPr>
            <w:r w:rsidRPr="00B1164A">
              <w:rPr>
                <w:rFonts w:ascii="Times New Roman" w:hAnsi="Times New Roman" w:cs="Times New Roman"/>
              </w:rPr>
              <w:t>Zakres ruchu poziomego noża – min. 48 mm</w:t>
            </w:r>
          </w:p>
        </w:tc>
        <w:tc>
          <w:tcPr>
            <w:tcW w:w="1701" w:type="dxa"/>
            <w:tcBorders>
              <w:top w:val="single" w:sz="4" w:space="0" w:color="auto"/>
              <w:left w:val="single" w:sz="4" w:space="0" w:color="auto"/>
              <w:bottom w:val="single" w:sz="4" w:space="0" w:color="auto"/>
              <w:right w:val="single" w:sz="4" w:space="0" w:color="auto"/>
            </w:tcBorders>
          </w:tcPr>
          <w:p w:rsidR="00B1164A" w:rsidRPr="00D840FB" w:rsidRDefault="00B1164A" w:rsidP="00F17FA9">
            <w:pPr>
              <w:jc w:val="center"/>
              <w:rPr>
                <w:rFonts w:ascii="Times New Roman" w:hAnsi="Times New Roman" w:cs="Times New Roman"/>
              </w:rPr>
            </w:pPr>
            <w:r w:rsidRPr="00D840FB">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rsidR="00B1164A" w:rsidRPr="00127F3E" w:rsidRDefault="00B1164A" w:rsidP="00F17FA9">
            <w:pPr>
              <w:jc w:val="center"/>
              <w:rPr>
                <w:rFonts w:ascii="Times New Roman" w:hAnsi="Times New Roman" w:cs="Times New Roman"/>
              </w:rPr>
            </w:pPr>
          </w:p>
        </w:tc>
      </w:tr>
      <w:tr w:rsidR="00EE3588" w:rsidRPr="00127F3E" w:rsidTr="00EE3588">
        <w:tblPrEx>
          <w:jc w:val="left"/>
        </w:tblPrEx>
        <w:tc>
          <w:tcPr>
            <w:tcW w:w="567" w:type="dxa"/>
            <w:tcBorders>
              <w:top w:val="single" w:sz="4" w:space="0" w:color="auto"/>
              <w:left w:val="single" w:sz="4" w:space="0" w:color="auto"/>
              <w:bottom w:val="single" w:sz="4" w:space="0" w:color="auto"/>
              <w:right w:val="single" w:sz="4" w:space="0" w:color="auto"/>
            </w:tcBorders>
            <w:vAlign w:val="center"/>
          </w:tcPr>
          <w:p w:rsidR="00B1164A" w:rsidRPr="00EE3588" w:rsidRDefault="00B1164A" w:rsidP="00EE3588">
            <w:pPr>
              <w:pStyle w:val="Akapitzlist"/>
              <w:widowControl w:val="0"/>
              <w:numPr>
                <w:ilvl w:val="0"/>
                <w:numId w:val="201"/>
              </w:numPr>
              <w:suppressLineNumbers/>
              <w:suppressAutoHyphens/>
              <w:snapToGrid w:val="0"/>
              <w:spacing w:after="0" w:line="240" w:lineRule="auto"/>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rsidR="00B1164A" w:rsidRPr="00B1164A" w:rsidRDefault="00B1164A" w:rsidP="00EE3588">
            <w:pPr>
              <w:ind w:left="87"/>
              <w:rPr>
                <w:rFonts w:ascii="Times New Roman" w:hAnsi="Times New Roman" w:cs="Times New Roman"/>
              </w:rPr>
            </w:pPr>
            <w:r w:rsidRPr="00B1164A">
              <w:rPr>
                <w:rFonts w:ascii="Times New Roman" w:hAnsi="Times New Roman" w:cs="Times New Roman"/>
              </w:rPr>
              <w:t xml:space="preserve">Funkcja retrakcji – min. 20 mikronów </w:t>
            </w:r>
          </w:p>
        </w:tc>
        <w:tc>
          <w:tcPr>
            <w:tcW w:w="1701" w:type="dxa"/>
            <w:tcBorders>
              <w:top w:val="single" w:sz="4" w:space="0" w:color="auto"/>
              <w:left w:val="single" w:sz="4" w:space="0" w:color="auto"/>
              <w:bottom w:val="single" w:sz="4" w:space="0" w:color="auto"/>
              <w:right w:val="single" w:sz="4" w:space="0" w:color="auto"/>
            </w:tcBorders>
          </w:tcPr>
          <w:p w:rsidR="00B1164A" w:rsidRPr="00D840FB" w:rsidRDefault="00B1164A" w:rsidP="00F17FA9">
            <w:pPr>
              <w:jc w:val="center"/>
              <w:rPr>
                <w:rFonts w:ascii="Times New Roman" w:hAnsi="Times New Roman" w:cs="Times New Roman"/>
              </w:rPr>
            </w:pPr>
            <w:r w:rsidRPr="00D840FB">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rsidR="00B1164A" w:rsidRPr="00127F3E" w:rsidRDefault="00B1164A" w:rsidP="00F17FA9">
            <w:pPr>
              <w:jc w:val="center"/>
              <w:rPr>
                <w:rFonts w:ascii="Times New Roman" w:hAnsi="Times New Roman" w:cs="Times New Roman"/>
              </w:rPr>
            </w:pPr>
          </w:p>
        </w:tc>
      </w:tr>
      <w:tr w:rsidR="00EE3588" w:rsidRPr="00127F3E" w:rsidTr="00EE3588">
        <w:tblPrEx>
          <w:jc w:val="left"/>
        </w:tblPrEx>
        <w:tc>
          <w:tcPr>
            <w:tcW w:w="567" w:type="dxa"/>
            <w:tcBorders>
              <w:top w:val="single" w:sz="4" w:space="0" w:color="auto"/>
              <w:left w:val="single" w:sz="4" w:space="0" w:color="auto"/>
              <w:bottom w:val="single" w:sz="4" w:space="0" w:color="auto"/>
              <w:right w:val="single" w:sz="4" w:space="0" w:color="auto"/>
            </w:tcBorders>
            <w:vAlign w:val="center"/>
          </w:tcPr>
          <w:p w:rsidR="00B1164A" w:rsidRPr="00EE3588" w:rsidRDefault="00B1164A" w:rsidP="00EE3588">
            <w:pPr>
              <w:pStyle w:val="Akapitzlist"/>
              <w:widowControl w:val="0"/>
              <w:numPr>
                <w:ilvl w:val="0"/>
                <w:numId w:val="201"/>
              </w:numPr>
              <w:suppressLineNumbers/>
              <w:suppressAutoHyphens/>
              <w:snapToGrid w:val="0"/>
              <w:spacing w:after="0" w:line="240" w:lineRule="auto"/>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rsidR="00B1164A" w:rsidRPr="00B1164A" w:rsidRDefault="00B1164A" w:rsidP="00EE3588">
            <w:pPr>
              <w:ind w:left="87"/>
              <w:rPr>
                <w:rFonts w:ascii="Times New Roman" w:hAnsi="Times New Roman" w:cs="Times New Roman"/>
              </w:rPr>
            </w:pPr>
            <w:r w:rsidRPr="00B1164A">
              <w:rPr>
                <w:rFonts w:ascii="Times New Roman" w:hAnsi="Times New Roman" w:cs="Times New Roman"/>
              </w:rPr>
              <w:t>Możliwość obrotu o 360° stolika z preparatem umieszczonym w głowicy mikrotomu</w:t>
            </w:r>
          </w:p>
        </w:tc>
        <w:tc>
          <w:tcPr>
            <w:tcW w:w="1701" w:type="dxa"/>
            <w:tcBorders>
              <w:top w:val="single" w:sz="4" w:space="0" w:color="auto"/>
              <w:left w:val="single" w:sz="4" w:space="0" w:color="auto"/>
              <w:bottom w:val="single" w:sz="4" w:space="0" w:color="auto"/>
              <w:right w:val="single" w:sz="4" w:space="0" w:color="auto"/>
            </w:tcBorders>
          </w:tcPr>
          <w:p w:rsidR="00B1164A" w:rsidRPr="00D840FB" w:rsidRDefault="00B1164A" w:rsidP="00F17FA9">
            <w:pPr>
              <w:jc w:val="center"/>
              <w:rPr>
                <w:rFonts w:ascii="Times New Roman" w:hAnsi="Times New Roman" w:cs="Times New Roman"/>
              </w:rPr>
            </w:pPr>
            <w:r w:rsidRPr="00D840FB">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rsidR="00B1164A" w:rsidRPr="00127F3E" w:rsidRDefault="00B1164A" w:rsidP="00F17FA9">
            <w:pPr>
              <w:jc w:val="center"/>
              <w:rPr>
                <w:rFonts w:ascii="Times New Roman" w:hAnsi="Times New Roman" w:cs="Times New Roman"/>
              </w:rPr>
            </w:pPr>
          </w:p>
        </w:tc>
      </w:tr>
      <w:tr w:rsidR="00EE3588" w:rsidRPr="00127F3E" w:rsidTr="00EE3588">
        <w:tblPrEx>
          <w:jc w:val="left"/>
        </w:tblPrEx>
        <w:tc>
          <w:tcPr>
            <w:tcW w:w="567" w:type="dxa"/>
            <w:tcBorders>
              <w:top w:val="single" w:sz="4" w:space="0" w:color="auto"/>
              <w:left w:val="single" w:sz="4" w:space="0" w:color="auto"/>
              <w:bottom w:val="single" w:sz="4" w:space="0" w:color="auto"/>
              <w:right w:val="single" w:sz="4" w:space="0" w:color="auto"/>
            </w:tcBorders>
            <w:vAlign w:val="center"/>
          </w:tcPr>
          <w:p w:rsidR="00B1164A" w:rsidRPr="00EE3588" w:rsidRDefault="00B1164A" w:rsidP="00EE3588">
            <w:pPr>
              <w:pStyle w:val="Akapitzlist"/>
              <w:widowControl w:val="0"/>
              <w:numPr>
                <w:ilvl w:val="0"/>
                <w:numId w:val="201"/>
              </w:numPr>
              <w:suppressLineNumbers/>
              <w:suppressAutoHyphens/>
              <w:snapToGrid w:val="0"/>
              <w:spacing w:after="0" w:line="240" w:lineRule="auto"/>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rsidR="00B1164A" w:rsidRPr="00B1164A" w:rsidRDefault="00B1164A" w:rsidP="00EE3588">
            <w:pPr>
              <w:ind w:left="87"/>
              <w:rPr>
                <w:rFonts w:ascii="Times New Roman" w:hAnsi="Times New Roman" w:cs="Times New Roman"/>
              </w:rPr>
            </w:pPr>
            <w:r w:rsidRPr="00B1164A">
              <w:rPr>
                <w:rFonts w:ascii="Times New Roman" w:hAnsi="Times New Roman" w:cs="Times New Roman"/>
              </w:rPr>
              <w:t>Możliwość regulacji kąta nachylenia stolika z preparatem w osi X,Y, w zakresie min. 7°</w:t>
            </w:r>
          </w:p>
        </w:tc>
        <w:tc>
          <w:tcPr>
            <w:tcW w:w="1701" w:type="dxa"/>
            <w:tcBorders>
              <w:top w:val="single" w:sz="4" w:space="0" w:color="auto"/>
              <w:left w:val="single" w:sz="4" w:space="0" w:color="auto"/>
              <w:bottom w:val="single" w:sz="4" w:space="0" w:color="auto"/>
              <w:right w:val="single" w:sz="4" w:space="0" w:color="auto"/>
            </w:tcBorders>
          </w:tcPr>
          <w:p w:rsidR="00B1164A" w:rsidRPr="00D840FB" w:rsidRDefault="00B1164A" w:rsidP="00F17FA9">
            <w:pPr>
              <w:jc w:val="center"/>
              <w:rPr>
                <w:rFonts w:ascii="Times New Roman" w:hAnsi="Times New Roman" w:cs="Times New Roman"/>
              </w:rPr>
            </w:pPr>
            <w:r w:rsidRPr="00D840FB">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rsidR="00B1164A" w:rsidRPr="00127F3E" w:rsidRDefault="00B1164A" w:rsidP="00F17FA9">
            <w:pPr>
              <w:jc w:val="center"/>
              <w:rPr>
                <w:rFonts w:ascii="Times New Roman" w:hAnsi="Times New Roman" w:cs="Times New Roman"/>
              </w:rPr>
            </w:pPr>
          </w:p>
        </w:tc>
      </w:tr>
      <w:tr w:rsidR="00EE3588" w:rsidRPr="00127F3E" w:rsidTr="00EE3588">
        <w:tblPrEx>
          <w:jc w:val="left"/>
        </w:tblPrEx>
        <w:tc>
          <w:tcPr>
            <w:tcW w:w="567" w:type="dxa"/>
            <w:tcBorders>
              <w:top w:val="single" w:sz="4" w:space="0" w:color="auto"/>
              <w:left w:val="single" w:sz="4" w:space="0" w:color="auto"/>
              <w:bottom w:val="single" w:sz="4" w:space="0" w:color="auto"/>
              <w:right w:val="single" w:sz="4" w:space="0" w:color="auto"/>
            </w:tcBorders>
            <w:vAlign w:val="center"/>
          </w:tcPr>
          <w:p w:rsidR="00B1164A" w:rsidRPr="00EE3588" w:rsidRDefault="00B1164A" w:rsidP="00EE3588">
            <w:pPr>
              <w:pStyle w:val="Akapitzlist"/>
              <w:widowControl w:val="0"/>
              <w:numPr>
                <w:ilvl w:val="0"/>
                <w:numId w:val="201"/>
              </w:numPr>
              <w:suppressLineNumbers/>
              <w:suppressAutoHyphens/>
              <w:snapToGrid w:val="0"/>
              <w:spacing w:after="0" w:line="240" w:lineRule="auto"/>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rsidR="00B1164A" w:rsidRPr="00B1164A" w:rsidRDefault="00B1164A" w:rsidP="00EE3588">
            <w:pPr>
              <w:ind w:left="87"/>
              <w:rPr>
                <w:rFonts w:ascii="Times New Roman" w:hAnsi="Times New Roman" w:cs="Times New Roman"/>
              </w:rPr>
            </w:pPr>
            <w:r w:rsidRPr="00B1164A">
              <w:rPr>
                <w:rFonts w:ascii="Times New Roman" w:hAnsi="Times New Roman" w:cs="Times New Roman"/>
              </w:rPr>
              <w:t xml:space="preserve">Możliwość nastawy kąta nachylenia noża w zakresie 8-16° </w:t>
            </w:r>
          </w:p>
        </w:tc>
        <w:tc>
          <w:tcPr>
            <w:tcW w:w="1701" w:type="dxa"/>
            <w:tcBorders>
              <w:top w:val="single" w:sz="4" w:space="0" w:color="auto"/>
              <w:left w:val="single" w:sz="4" w:space="0" w:color="auto"/>
              <w:bottom w:val="single" w:sz="4" w:space="0" w:color="auto"/>
              <w:right w:val="single" w:sz="4" w:space="0" w:color="auto"/>
            </w:tcBorders>
          </w:tcPr>
          <w:p w:rsidR="00B1164A" w:rsidRPr="00D840FB" w:rsidRDefault="00B1164A" w:rsidP="00F17FA9">
            <w:pPr>
              <w:jc w:val="center"/>
              <w:rPr>
                <w:rFonts w:ascii="Times New Roman" w:hAnsi="Times New Roman" w:cs="Times New Roman"/>
              </w:rPr>
            </w:pPr>
            <w:r w:rsidRPr="00D840FB">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rsidR="00B1164A" w:rsidRPr="00127F3E" w:rsidRDefault="00B1164A" w:rsidP="00F17FA9">
            <w:pPr>
              <w:jc w:val="center"/>
              <w:rPr>
                <w:rFonts w:ascii="Times New Roman" w:hAnsi="Times New Roman" w:cs="Times New Roman"/>
              </w:rPr>
            </w:pPr>
          </w:p>
        </w:tc>
      </w:tr>
      <w:tr w:rsidR="00EE3588" w:rsidRPr="00127F3E" w:rsidTr="00EE3588">
        <w:tblPrEx>
          <w:jc w:val="left"/>
        </w:tblPrEx>
        <w:tc>
          <w:tcPr>
            <w:tcW w:w="567" w:type="dxa"/>
            <w:tcBorders>
              <w:top w:val="single" w:sz="4" w:space="0" w:color="auto"/>
              <w:left w:val="single" w:sz="4" w:space="0" w:color="auto"/>
              <w:bottom w:val="single" w:sz="4" w:space="0" w:color="auto"/>
              <w:right w:val="single" w:sz="4" w:space="0" w:color="auto"/>
            </w:tcBorders>
            <w:vAlign w:val="center"/>
          </w:tcPr>
          <w:p w:rsidR="00B1164A" w:rsidRPr="00EE3588" w:rsidRDefault="00B1164A" w:rsidP="00EE3588">
            <w:pPr>
              <w:pStyle w:val="Akapitzlist"/>
              <w:widowControl w:val="0"/>
              <w:numPr>
                <w:ilvl w:val="0"/>
                <w:numId w:val="201"/>
              </w:numPr>
              <w:suppressLineNumbers/>
              <w:suppressAutoHyphens/>
              <w:snapToGrid w:val="0"/>
              <w:spacing w:after="0" w:line="240" w:lineRule="auto"/>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rsidR="00B1164A" w:rsidRPr="00B1164A" w:rsidRDefault="00B1164A" w:rsidP="00EE3588">
            <w:pPr>
              <w:ind w:left="87"/>
              <w:rPr>
                <w:rFonts w:ascii="Times New Roman" w:hAnsi="Times New Roman" w:cs="Times New Roman"/>
              </w:rPr>
            </w:pPr>
            <w:r w:rsidRPr="00B1164A">
              <w:rPr>
                <w:rFonts w:ascii="Times New Roman" w:hAnsi="Times New Roman" w:cs="Times New Roman"/>
              </w:rPr>
              <w:t>Szybkość zbliżania noża do preparatu w granicach 0-3 mm/s</w:t>
            </w:r>
          </w:p>
        </w:tc>
        <w:tc>
          <w:tcPr>
            <w:tcW w:w="1701" w:type="dxa"/>
            <w:tcBorders>
              <w:top w:val="single" w:sz="4" w:space="0" w:color="auto"/>
              <w:left w:val="single" w:sz="4" w:space="0" w:color="auto"/>
              <w:bottom w:val="single" w:sz="4" w:space="0" w:color="auto"/>
              <w:right w:val="single" w:sz="4" w:space="0" w:color="auto"/>
            </w:tcBorders>
          </w:tcPr>
          <w:p w:rsidR="00B1164A" w:rsidRPr="00D840FB" w:rsidRDefault="00B1164A" w:rsidP="00F17FA9">
            <w:pPr>
              <w:jc w:val="center"/>
              <w:rPr>
                <w:rFonts w:ascii="Times New Roman" w:hAnsi="Times New Roman" w:cs="Times New Roman"/>
              </w:rPr>
            </w:pPr>
            <w:r w:rsidRPr="00D840FB">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rsidR="00B1164A" w:rsidRPr="00127F3E" w:rsidRDefault="00B1164A" w:rsidP="00F17FA9">
            <w:pPr>
              <w:jc w:val="center"/>
              <w:rPr>
                <w:rFonts w:ascii="Times New Roman" w:hAnsi="Times New Roman" w:cs="Times New Roman"/>
              </w:rPr>
            </w:pPr>
          </w:p>
        </w:tc>
      </w:tr>
      <w:tr w:rsidR="00EE3588" w:rsidRPr="00127F3E" w:rsidTr="00EE3588">
        <w:tblPrEx>
          <w:jc w:val="left"/>
        </w:tblPrEx>
        <w:tc>
          <w:tcPr>
            <w:tcW w:w="567" w:type="dxa"/>
            <w:tcBorders>
              <w:top w:val="single" w:sz="4" w:space="0" w:color="auto"/>
              <w:left w:val="single" w:sz="4" w:space="0" w:color="auto"/>
              <w:bottom w:val="single" w:sz="4" w:space="0" w:color="auto"/>
              <w:right w:val="single" w:sz="4" w:space="0" w:color="auto"/>
            </w:tcBorders>
            <w:vAlign w:val="center"/>
          </w:tcPr>
          <w:p w:rsidR="00B1164A" w:rsidRPr="00EE3588" w:rsidRDefault="00B1164A" w:rsidP="00EE3588">
            <w:pPr>
              <w:pStyle w:val="Akapitzlist"/>
              <w:widowControl w:val="0"/>
              <w:numPr>
                <w:ilvl w:val="0"/>
                <w:numId w:val="201"/>
              </w:numPr>
              <w:suppressLineNumbers/>
              <w:suppressAutoHyphens/>
              <w:snapToGrid w:val="0"/>
              <w:spacing w:after="0" w:line="240" w:lineRule="auto"/>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rsidR="00B1164A" w:rsidRPr="00B1164A" w:rsidRDefault="00B1164A" w:rsidP="00EE3588">
            <w:pPr>
              <w:ind w:left="87"/>
              <w:rPr>
                <w:rFonts w:ascii="Times New Roman" w:hAnsi="Times New Roman" w:cs="Times New Roman"/>
              </w:rPr>
            </w:pPr>
            <w:r w:rsidRPr="00B1164A">
              <w:rPr>
                <w:rFonts w:ascii="Times New Roman" w:hAnsi="Times New Roman" w:cs="Times New Roman"/>
              </w:rPr>
              <w:t>System zapobiegający zwijaniu się skrawków</w:t>
            </w:r>
          </w:p>
        </w:tc>
        <w:tc>
          <w:tcPr>
            <w:tcW w:w="1701" w:type="dxa"/>
            <w:tcBorders>
              <w:top w:val="single" w:sz="4" w:space="0" w:color="auto"/>
              <w:left w:val="single" w:sz="4" w:space="0" w:color="auto"/>
              <w:bottom w:val="single" w:sz="4" w:space="0" w:color="auto"/>
              <w:right w:val="single" w:sz="4" w:space="0" w:color="auto"/>
            </w:tcBorders>
          </w:tcPr>
          <w:p w:rsidR="00B1164A" w:rsidRPr="00D840FB" w:rsidRDefault="00B1164A" w:rsidP="00F17FA9">
            <w:pPr>
              <w:jc w:val="center"/>
              <w:rPr>
                <w:rFonts w:ascii="Times New Roman" w:hAnsi="Times New Roman" w:cs="Times New Roman"/>
              </w:rPr>
            </w:pPr>
            <w:r w:rsidRPr="00D840FB">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rsidR="00B1164A" w:rsidRPr="00127F3E" w:rsidRDefault="00B1164A" w:rsidP="00F17FA9">
            <w:pPr>
              <w:jc w:val="center"/>
              <w:rPr>
                <w:rFonts w:ascii="Times New Roman" w:hAnsi="Times New Roman" w:cs="Times New Roman"/>
              </w:rPr>
            </w:pPr>
          </w:p>
        </w:tc>
      </w:tr>
      <w:tr w:rsidR="00EE3588" w:rsidRPr="00127F3E" w:rsidTr="00EE3588">
        <w:tblPrEx>
          <w:jc w:val="left"/>
        </w:tblPrEx>
        <w:tc>
          <w:tcPr>
            <w:tcW w:w="567" w:type="dxa"/>
            <w:tcBorders>
              <w:top w:val="single" w:sz="4" w:space="0" w:color="auto"/>
              <w:left w:val="single" w:sz="4" w:space="0" w:color="auto"/>
              <w:bottom w:val="single" w:sz="4" w:space="0" w:color="auto"/>
              <w:right w:val="single" w:sz="4" w:space="0" w:color="auto"/>
            </w:tcBorders>
            <w:vAlign w:val="center"/>
          </w:tcPr>
          <w:p w:rsidR="00B1164A" w:rsidRPr="00EE3588" w:rsidRDefault="00B1164A" w:rsidP="00EE3588">
            <w:pPr>
              <w:pStyle w:val="Akapitzlist"/>
              <w:widowControl w:val="0"/>
              <w:numPr>
                <w:ilvl w:val="0"/>
                <w:numId w:val="201"/>
              </w:numPr>
              <w:suppressLineNumbers/>
              <w:suppressAutoHyphens/>
              <w:snapToGrid w:val="0"/>
              <w:spacing w:after="0" w:line="240" w:lineRule="auto"/>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rsidR="00B1164A" w:rsidRPr="00B1164A" w:rsidRDefault="00B1164A" w:rsidP="00EE3588">
            <w:pPr>
              <w:ind w:left="87"/>
              <w:rPr>
                <w:rFonts w:ascii="Times New Roman" w:hAnsi="Times New Roman" w:cs="Times New Roman"/>
              </w:rPr>
            </w:pPr>
            <w:r w:rsidRPr="00B1164A">
              <w:rPr>
                <w:rFonts w:ascii="Times New Roman" w:hAnsi="Times New Roman" w:cs="Times New Roman"/>
              </w:rPr>
              <w:t>System niezależnej regulacji temperatury głowicy z preparatem</w:t>
            </w:r>
          </w:p>
        </w:tc>
        <w:tc>
          <w:tcPr>
            <w:tcW w:w="1701" w:type="dxa"/>
            <w:tcBorders>
              <w:top w:val="single" w:sz="4" w:space="0" w:color="auto"/>
              <w:left w:val="single" w:sz="4" w:space="0" w:color="auto"/>
              <w:bottom w:val="single" w:sz="4" w:space="0" w:color="auto"/>
              <w:right w:val="single" w:sz="4" w:space="0" w:color="auto"/>
            </w:tcBorders>
          </w:tcPr>
          <w:p w:rsidR="00B1164A" w:rsidRPr="00D840FB" w:rsidRDefault="00B1164A" w:rsidP="00F17FA9">
            <w:pPr>
              <w:jc w:val="center"/>
              <w:rPr>
                <w:rFonts w:ascii="Times New Roman" w:hAnsi="Times New Roman" w:cs="Times New Roman"/>
              </w:rPr>
            </w:pPr>
            <w:r w:rsidRPr="00D840FB">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rsidR="00B1164A" w:rsidRPr="00127F3E" w:rsidRDefault="00B1164A" w:rsidP="00F17FA9">
            <w:pPr>
              <w:jc w:val="center"/>
              <w:rPr>
                <w:rFonts w:ascii="Times New Roman" w:hAnsi="Times New Roman" w:cs="Times New Roman"/>
              </w:rPr>
            </w:pPr>
          </w:p>
        </w:tc>
      </w:tr>
      <w:tr w:rsidR="00EE3588" w:rsidRPr="00127F3E" w:rsidTr="00EE3588">
        <w:tblPrEx>
          <w:jc w:val="left"/>
        </w:tblPrEx>
        <w:tc>
          <w:tcPr>
            <w:tcW w:w="567" w:type="dxa"/>
            <w:tcBorders>
              <w:top w:val="single" w:sz="4" w:space="0" w:color="auto"/>
              <w:left w:val="single" w:sz="4" w:space="0" w:color="auto"/>
              <w:bottom w:val="single" w:sz="4" w:space="0" w:color="auto"/>
              <w:right w:val="single" w:sz="4" w:space="0" w:color="auto"/>
            </w:tcBorders>
            <w:vAlign w:val="center"/>
          </w:tcPr>
          <w:p w:rsidR="00B1164A" w:rsidRPr="00EE3588" w:rsidRDefault="00B1164A" w:rsidP="00EE3588">
            <w:pPr>
              <w:pStyle w:val="Akapitzlist"/>
              <w:widowControl w:val="0"/>
              <w:numPr>
                <w:ilvl w:val="0"/>
                <w:numId w:val="201"/>
              </w:numPr>
              <w:suppressLineNumbers/>
              <w:suppressAutoHyphens/>
              <w:snapToGrid w:val="0"/>
              <w:spacing w:after="0" w:line="240" w:lineRule="auto"/>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rsidR="00B1164A" w:rsidRPr="00B1164A" w:rsidRDefault="00B1164A" w:rsidP="00EE3588">
            <w:pPr>
              <w:ind w:left="87"/>
              <w:rPr>
                <w:rFonts w:ascii="Times New Roman" w:hAnsi="Times New Roman" w:cs="Times New Roman"/>
              </w:rPr>
            </w:pPr>
            <w:r w:rsidRPr="00B1164A">
              <w:rPr>
                <w:rFonts w:ascii="Times New Roman" w:hAnsi="Times New Roman" w:cs="Times New Roman"/>
              </w:rPr>
              <w:t xml:space="preserve">Funkcja automatycznego </w:t>
            </w:r>
            <w:proofErr w:type="spellStart"/>
            <w:r w:rsidRPr="00B1164A">
              <w:rPr>
                <w:rFonts w:ascii="Times New Roman" w:hAnsi="Times New Roman" w:cs="Times New Roman"/>
              </w:rPr>
              <w:t>odszraniania</w:t>
            </w:r>
            <w:proofErr w:type="spellEnd"/>
            <w:r w:rsidRPr="00B1164A">
              <w:rPr>
                <w:rFonts w:ascii="Times New Roman" w:hAnsi="Times New Roman" w:cs="Times New Roman"/>
              </w:rPr>
              <w:t xml:space="preserve"> </w:t>
            </w:r>
          </w:p>
        </w:tc>
        <w:tc>
          <w:tcPr>
            <w:tcW w:w="1701" w:type="dxa"/>
            <w:tcBorders>
              <w:top w:val="single" w:sz="4" w:space="0" w:color="auto"/>
              <w:left w:val="single" w:sz="4" w:space="0" w:color="auto"/>
              <w:bottom w:val="single" w:sz="4" w:space="0" w:color="auto"/>
              <w:right w:val="single" w:sz="4" w:space="0" w:color="auto"/>
            </w:tcBorders>
          </w:tcPr>
          <w:p w:rsidR="00B1164A" w:rsidRPr="00D840FB" w:rsidRDefault="00B1164A" w:rsidP="00F17FA9">
            <w:pPr>
              <w:jc w:val="center"/>
              <w:rPr>
                <w:rFonts w:ascii="Times New Roman" w:hAnsi="Times New Roman" w:cs="Times New Roman"/>
              </w:rPr>
            </w:pPr>
            <w:r w:rsidRPr="00D840FB">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rsidR="00B1164A" w:rsidRPr="00127F3E" w:rsidRDefault="00B1164A" w:rsidP="00F17FA9">
            <w:pPr>
              <w:jc w:val="center"/>
              <w:rPr>
                <w:rFonts w:ascii="Times New Roman" w:hAnsi="Times New Roman" w:cs="Times New Roman"/>
              </w:rPr>
            </w:pPr>
          </w:p>
        </w:tc>
      </w:tr>
      <w:tr w:rsidR="00EE3588" w:rsidRPr="00127F3E" w:rsidTr="00EE3588">
        <w:tblPrEx>
          <w:jc w:val="left"/>
        </w:tblPrEx>
        <w:tc>
          <w:tcPr>
            <w:tcW w:w="567" w:type="dxa"/>
            <w:tcBorders>
              <w:top w:val="single" w:sz="4" w:space="0" w:color="auto"/>
              <w:left w:val="single" w:sz="4" w:space="0" w:color="auto"/>
              <w:bottom w:val="single" w:sz="4" w:space="0" w:color="auto"/>
              <w:right w:val="single" w:sz="4" w:space="0" w:color="auto"/>
            </w:tcBorders>
            <w:vAlign w:val="center"/>
          </w:tcPr>
          <w:p w:rsidR="00B1164A" w:rsidRPr="00EE3588" w:rsidRDefault="00B1164A" w:rsidP="00EE3588">
            <w:pPr>
              <w:pStyle w:val="Akapitzlist"/>
              <w:widowControl w:val="0"/>
              <w:numPr>
                <w:ilvl w:val="0"/>
                <w:numId w:val="201"/>
              </w:numPr>
              <w:suppressLineNumbers/>
              <w:suppressAutoHyphens/>
              <w:snapToGrid w:val="0"/>
              <w:spacing w:after="0" w:line="240" w:lineRule="auto"/>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rsidR="00B1164A" w:rsidRPr="00B1164A" w:rsidRDefault="00B1164A" w:rsidP="00EE3588">
            <w:pPr>
              <w:ind w:left="87"/>
              <w:rPr>
                <w:rFonts w:ascii="Times New Roman" w:hAnsi="Times New Roman" w:cs="Times New Roman"/>
              </w:rPr>
            </w:pPr>
            <w:r w:rsidRPr="00B1164A">
              <w:rPr>
                <w:rFonts w:ascii="Times New Roman" w:hAnsi="Times New Roman" w:cs="Times New Roman"/>
              </w:rPr>
              <w:t>Dodatkowe szkiełko zapobiegające zwijaniu się skrawków – 2 szt.</w:t>
            </w:r>
          </w:p>
        </w:tc>
        <w:tc>
          <w:tcPr>
            <w:tcW w:w="1701" w:type="dxa"/>
            <w:tcBorders>
              <w:top w:val="single" w:sz="4" w:space="0" w:color="auto"/>
              <w:left w:val="single" w:sz="4" w:space="0" w:color="auto"/>
              <w:bottom w:val="single" w:sz="4" w:space="0" w:color="auto"/>
              <w:right w:val="single" w:sz="4" w:space="0" w:color="auto"/>
            </w:tcBorders>
          </w:tcPr>
          <w:p w:rsidR="00B1164A" w:rsidRPr="00D840FB" w:rsidRDefault="00B1164A" w:rsidP="00F17FA9">
            <w:pPr>
              <w:jc w:val="center"/>
              <w:rPr>
                <w:rFonts w:ascii="Times New Roman" w:hAnsi="Times New Roman" w:cs="Times New Roman"/>
              </w:rPr>
            </w:pPr>
            <w:r w:rsidRPr="00D840FB">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rsidR="00B1164A" w:rsidRPr="00127F3E" w:rsidRDefault="00B1164A" w:rsidP="00F17FA9">
            <w:pPr>
              <w:jc w:val="center"/>
              <w:rPr>
                <w:rFonts w:ascii="Times New Roman" w:hAnsi="Times New Roman" w:cs="Times New Roman"/>
              </w:rPr>
            </w:pPr>
          </w:p>
        </w:tc>
      </w:tr>
      <w:tr w:rsidR="00EE3588" w:rsidRPr="00127F3E" w:rsidTr="00EE3588">
        <w:tblPrEx>
          <w:jc w:val="left"/>
        </w:tblPrEx>
        <w:tc>
          <w:tcPr>
            <w:tcW w:w="567" w:type="dxa"/>
            <w:tcBorders>
              <w:top w:val="single" w:sz="4" w:space="0" w:color="auto"/>
              <w:left w:val="single" w:sz="4" w:space="0" w:color="auto"/>
              <w:bottom w:val="single" w:sz="4" w:space="0" w:color="auto"/>
              <w:right w:val="single" w:sz="4" w:space="0" w:color="auto"/>
            </w:tcBorders>
            <w:vAlign w:val="center"/>
          </w:tcPr>
          <w:p w:rsidR="00B1164A" w:rsidRPr="00EE3588" w:rsidRDefault="00B1164A" w:rsidP="00EE3588">
            <w:pPr>
              <w:pStyle w:val="Akapitzlist"/>
              <w:widowControl w:val="0"/>
              <w:numPr>
                <w:ilvl w:val="0"/>
                <w:numId w:val="201"/>
              </w:numPr>
              <w:suppressLineNumbers/>
              <w:suppressAutoHyphens/>
              <w:snapToGrid w:val="0"/>
              <w:spacing w:after="0" w:line="240" w:lineRule="auto"/>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rsidR="00B1164A" w:rsidRPr="00B1164A" w:rsidRDefault="00B1164A" w:rsidP="00EE3588">
            <w:pPr>
              <w:ind w:left="87"/>
              <w:rPr>
                <w:rFonts w:ascii="Times New Roman" w:hAnsi="Times New Roman" w:cs="Times New Roman"/>
              </w:rPr>
            </w:pPr>
            <w:r w:rsidRPr="00B1164A">
              <w:rPr>
                <w:rFonts w:ascii="Times New Roman" w:hAnsi="Times New Roman" w:cs="Times New Roman"/>
              </w:rPr>
              <w:t>Medium wspomagające zamrażanie preparatu tkankowego umieszczonego na stoliku mrożeniowym – 4 butelki z dozownikiem po min. 118 ml</w:t>
            </w:r>
          </w:p>
        </w:tc>
        <w:tc>
          <w:tcPr>
            <w:tcW w:w="1701" w:type="dxa"/>
            <w:tcBorders>
              <w:top w:val="single" w:sz="4" w:space="0" w:color="auto"/>
              <w:left w:val="single" w:sz="4" w:space="0" w:color="auto"/>
              <w:bottom w:val="single" w:sz="4" w:space="0" w:color="auto"/>
              <w:right w:val="single" w:sz="4" w:space="0" w:color="auto"/>
            </w:tcBorders>
          </w:tcPr>
          <w:p w:rsidR="00B1164A" w:rsidRPr="00D840FB" w:rsidRDefault="00B1164A" w:rsidP="00F17FA9">
            <w:pPr>
              <w:jc w:val="center"/>
              <w:rPr>
                <w:rFonts w:ascii="Times New Roman" w:hAnsi="Times New Roman" w:cs="Times New Roman"/>
              </w:rPr>
            </w:pPr>
            <w:r w:rsidRPr="00D840FB">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rsidR="00B1164A" w:rsidRPr="00127F3E" w:rsidRDefault="00B1164A" w:rsidP="00F17FA9">
            <w:pPr>
              <w:jc w:val="center"/>
              <w:rPr>
                <w:rFonts w:ascii="Times New Roman" w:hAnsi="Times New Roman" w:cs="Times New Roman"/>
              </w:rPr>
            </w:pPr>
          </w:p>
        </w:tc>
      </w:tr>
      <w:tr w:rsidR="00EE3588" w:rsidRPr="00127F3E" w:rsidTr="00EE3588">
        <w:tblPrEx>
          <w:jc w:val="left"/>
        </w:tblPrEx>
        <w:tc>
          <w:tcPr>
            <w:tcW w:w="567" w:type="dxa"/>
            <w:tcBorders>
              <w:top w:val="single" w:sz="4" w:space="0" w:color="auto"/>
              <w:left w:val="single" w:sz="4" w:space="0" w:color="auto"/>
              <w:bottom w:val="single" w:sz="4" w:space="0" w:color="auto"/>
              <w:right w:val="single" w:sz="4" w:space="0" w:color="auto"/>
            </w:tcBorders>
            <w:vAlign w:val="center"/>
          </w:tcPr>
          <w:p w:rsidR="00B1164A" w:rsidRPr="00EE3588" w:rsidRDefault="00B1164A" w:rsidP="00EE3588">
            <w:pPr>
              <w:pStyle w:val="Akapitzlist"/>
              <w:widowControl w:val="0"/>
              <w:numPr>
                <w:ilvl w:val="0"/>
                <w:numId w:val="201"/>
              </w:numPr>
              <w:suppressLineNumbers/>
              <w:suppressAutoHyphens/>
              <w:snapToGrid w:val="0"/>
              <w:spacing w:after="0" w:line="240" w:lineRule="auto"/>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rsidR="00B1164A" w:rsidRPr="00B1164A" w:rsidRDefault="00B1164A" w:rsidP="00EE3588">
            <w:pPr>
              <w:ind w:left="87"/>
              <w:rPr>
                <w:rFonts w:ascii="Times New Roman" w:hAnsi="Times New Roman" w:cs="Times New Roman"/>
              </w:rPr>
            </w:pPr>
            <w:r w:rsidRPr="00B1164A">
              <w:rPr>
                <w:rFonts w:ascii="Times New Roman" w:hAnsi="Times New Roman" w:cs="Times New Roman"/>
              </w:rPr>
              <w:t>Zestaw filtrów do systemu oczyszczania ze skrawków  – min. 10 filtrów</w:t>
            </w:r>
          </w:p>
        </w:tc>
        <w:tc>
          <w:tcPr>
            <w:tcW w:w="1701" w:type="dxa"/>
            <w:tcBorders>
              <w:top w:val="single" w:sz="4" w:space="0" w:color="auto"/>
              <w:left w:val="single" w:sz="4" w:space="0" w:color="auto"/>
              <w:bottom w:val="single" w:sz="4" w:space="0" w:color="auto"/>
              <w:right w:val="single" w:sz="4" w:space="0" w:color="auto"/>
            </w:tcBorders>
          </w:tcPr>
          <w:p w:rsidR="00B1164A" w:rsidRPr="00D840FB" w:rsidRDefault="00B1164A" w:rsidP="00F17FA9">
            <w:pPr>
              <w:jc w:val="center"/>
              <w:rPr>
                <w:rFonts w:ascii="Times New Roman" w:hAnsi="Times New Roman" w:cs="Times New Roman"/>
              </w:rPr>
            </w:pPr>
            <w:r w:rsidRPr="00D840FB">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rsidR="00B1164A" w:rsidRPr="00127F3E" w:rsidRDefault="00B1164A" w:rsidP="00F17FA9">
            <w:pPr>
              <w:jc w:val="center"/>
              <w:rPr>
                <w:rFonts w:ascii="Times New Roman" w:hAnsi="Times New Roman" w:cs="Times New Roman"/>
              </w:rPr>
            </w:pPr>
          </w:p>
        </w:tc>
      </w:tr>
      <w:tr w:rsidR="00B1164A" w:rsidRPr="00127F3E" w:rsidTr="00B1164A">
        <w:tblPrEx>
          <w:jc w:val="left"/>
        </w:tblPrEx>
        <w:tc>
          <w:tcPr>
            <w:tcW w:w="14601" w:type="dxa"/>
            <w:gridSpan w:val="4"/>
            <w:tcBorders>
              <w:top w:val="single" w:sz="4" w:space="0" w:color="auto"/>
              <w:left w:val="single" w:sz="4" w:space="0" w:color="auto"/>
              <w:bottom w:val="single" w:sz="4" w:space="0" w:color="auto"/>
              <w:right w:val="single" w:sz="4" w:space="0" w:color="auto"/>
            </w:tcBorders>
            <w:vAlign w:val="center"/>
          </w:tcPr>
          <w:p w:rsidR="00B1164A" w:rsidRPr="00EE3588" w:rsidRDefault="00B1164A" w:rsidP="00EE3588">
            <w:pPr>
              <w:pStyle w:val="Akapitzlist"/>
              <w:ind w:left="87"/>
              <w:rPr>
                <w:rFonts w:ascii="Times New Roman" w:hAnsi="Times New Roman" w:cs="Times New Roman"/>
                <w:b/>
              </w:rPr>
            </w:pPr>
            <w:r w:rsidRPr="00EE3588">
              <w:rPr>
                <w:rFonts w:ascii="Times New Roman" w:hAnsi="Times New Roman" w:cs="Times New Roman"/>
                <w:b/>
              </w:rPr>
              <w:t>Instalacja</w:t>
            </w:r>
          </w:p>
        </w:tc>
      </w:tr>
      <w:tr w:rsidR="00B1164A" w:rsidRPr="00127F3E" w:rsidTr="00B1164A">
        <w:tblPrEx>
          <w:jc w:val="left"/>
        </w:tblPrEx>
        <w:tc>
          <w:tcPr>
            <w:tcW w:w="567" w:type="dxa"/>
            <w:tcBorders>
              <w:top w:val="single" w:sz="4" w:space="0" w:color="auto"/>
              <w:left w:val="single" w:sz="4" w:space="0" w:color="auto"/>
              <w:bottom w:val="single" w:sz="4" w:space="0" w:color="auto"/>
              <w:right w:val="single" w:sz="4" w:space="0" w:color="auto"/>
            </w:tcBorders>
            <w:vAlign w:val="center"/>
          </w:tcPr>
          <w:p w:rsidR="00B1164A" w:rsidRPr="00EE3588" w:rsidRDefault="00B1164A" w:rsidP="00EE3588">
            <w:pPr>
              <w:pStyle w:val="Akapitzlist"/>
              <w:widowControl w:val="0"/>
              <w:numPr>
                <w:ilvl w:val="0"/>
                <w:numId w:val="201"/>
              </w:numPr>
              <w:suppressLineNumbers/>
              <w:suppressAutoHyphens/>
              <w:snapToGrid w:val="0"/>
              <w:spacing w:after="0" w:line="240" w:lineRule="auto"/>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rsidR="00B1164A" w:rsidRPr="00EE3588" w:rsidRDefault="00B1164A" w:rsidP="00EE3588">
            <w:pPr>
              <w:pStyle w:val="Akapitzlist"/>
              <w:ind w:left="87"/>
              <w:jc w:val="both"/>
              <w:rPr>
                <w:rFonts w:ascii="Times New Roman" w:hAnsi="Times New Roman" w:cs="Times New Roman"/>
              </w:rPr>
            </w:pPr>
            <w:r w:rsidRPr="00EE3588">
              <w:rPr>
                <w:rFonts w:ascii="Times New Roman" w:hAnsi="Times New Roman" w:cs="Times New Roman"/>
              </w:rPr>
              <w:t>Montaż</w:t>
            </w:r>
            <w:r w:rsidR="007E1E1B">
              <w:rPr>
                <w:rFonts w:ascii="Times New Roman" w:hAnsi="Times New Roman" w:cs="Times New Roman"/>
              </w:rPr>
              <w:t xml:space="preserve"> i uruchomienie</w:t>
            </w:r>
            <w:r w:rsidRPr="00EE3588">
              <w:rPr>
                <w:rFonts w:ascii="Times New Roman" w:hAnsi="Times New Roman" w:cs="Times New Roman"/>
              </w:rPr>
              <w:t xml:space="preserve"> urządzeń – we wskazanych pomieszczeniach NSSU Kraków –Prokocim.</w:t>
            </w:r>
          </w:p>
          <w:p w:rsidR="00B1164A" w:rsidRPr="00EE3588" w:rsidRDefault="00B1164A" w:rsidP="00EE3588">
            <w:pPr>
              <w:pStyle w:val="Akapitzlist"/>
              <w:ind w:left="87"/>
              <w:jc w:val="both"/>
              <w:rPr>
                <w:rFonts w:ascii="Times New Roman" w:hAnsi="Times New Roman" w:cs="Times New Roman"/>
              </w:rPr>
            </w:pPr>
            <w:r w:rsidRPr="00EE3588">
              <w:rPr>
                <w:rFonts w:ascii="Times New Roman" w:hAnsi="Times New Roman" w:cs="Times New Roman"/>
              </w:rPr>
              <w:t>Wykonawca zobowiązuje się, że wszystkie prace  i czynności nie wpłyną na gwarancję obiektu NSSU jako całości</w:t>
            </w:r>
          </w:p>
        </w:tc>
        <w:tc>
          <w:tcPr>
            <w:tcW w:w="1701" w:type="dxa"/>
            <w:tcBorders>
              <w:top w:val="single" w:sz="4" w:space="0" w:color="auto"/>
              <w:left w:val="single" w:sz="4" w:space="0" w:color="auto"/>
              <w:bottom w:val="single" w:sz="4" w:space="0" w:color="auto"/>
              <w:right w:val="single" w:sz="4" w:space="0" w:color="auto"/>
            </w:tcBorders>
            <w:vAlign w:val="center"/>
          </w:tcPr>
          <w:p w:rsidR="00B1164A" w:rsidRPr="00127F3E" w:rsidRDefault="00B1164A" w:rsidP="00F17FA9">
            <w:pPr>
              <w:jc w:val="center"/>
              <w:rPr>
                <w:rFonts w:ascii="Times New Roman" w:hAnsi="Times New Roman" w:cs="Times New Roman"/>
              </w:rPr>
            </w:pPr>
            <w:r w:rsidRPr="00127F3E">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rsidR="00B1164A" w:rsidRPr="00127F3E" w:rsidRDefault="00B1164A" w:rsidP="00F17FA9">
            <w:pPr>
              <w:jc w:val="center"/>
              <w:rPr>
                <w:rFonts w:ascii="Times New Roman" w:hAnsi="Times New Roman" w:cs="Times New Roman"/>
              </w:rPr>
            </w:pPr>
          </w:p>
        </w:tc>
      </w:tr>
      <w:tr w:rsidR="00B1164A" w:rsidRPr="00127F3E" w:rsidTr="00B1164A">
        <w:tblPrEx>
          <w:jc w:val="left"/>
        </w:tblPrEx>
        <w:tc>
          <w:tcPr>
            <w:tcW w:w="567" w:type="dxa"/>
            <w:tcBorders>
              <w:top w:val="single" w:sz="4" w:space="0" w:color="auto"/>
              <w:left w:val="single" w:sz="4" w:space="0" w:color="auto"/>
              <w:bottom w:val="single" w:sz="4" w:space="0" w:color="auto"/>
              <w:right w:val="single" w:sz="4" w:space="0" w:color="auto"/>
            </w:tcBorders>
            <w:vAlign w:val="center"/>
          </w:tcPr>
          <w:p w:rsidR="00B1164A" w:rsidRPr="00EE3588" w:rsidRDefault="00B1164A" w:rsidP="00EE3588">
            <w:pPr>
              <w:pStyle w:val="Akapitzlist"/>
              <w:widowControl w:val="0"/>
              <w:numPr>
                <w:ilvl w:val="0"/>
                <w:numId w:val="201"/>
              </w:numPr>
              <w:suppressLineNumbers/>
              <w:suppressAutoHyphens/>
              <w:snapToGrid w:val="0"/>
              <w:spacing w:after="0" w:line="240" w:lineRule="auto"/>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rsidR="00B1164A" w:rsidRPr="00EE3588" w:rsidRDefault="00B1164A" w:rsidP="00EE3588">
            <w:pPr>
              <w:pStyle w:val="Akapitzlist"/>
              <w:ind w:left="87"/>
              <w:jc w:val="both"/>
              <w:rPr>
                <w:rFonts w:ascii="Times New Roman" w:hAnsi="Times New Roman" w:cs="Times New Roman"/>
              </w:rPr>
            </w:pPr>
            <w:r w:rsidRPr="00EE3588">
              <w:rPr>
                <w:rFonts w:ascii="Times New Roman" w:hAnsi="Times New Roman" w:cs="Times New Roman"/>
              </w:rPr>
              <w:t>Wymagana moc przyłączeniowa zasilania energetycznego [</w:t>
            </w:r>
            <w:proofErr w:type="spellStart"/>
            <w:r w:rsidRPr="00EE3588">
              <w:rPr>
                <w:rFonts w:ascii="Times New Roman" w:hAnsi="Times New Roman" w:cs="Times New Roman"/>
              </w:rPr>
              <w:t>kVA</w:t>
            </w:r>
            <w:proofErr w:type="spellEnd"/>
            <w:r w:rsidRPr="00EE3588">
              <w:rPr>
                <w:rFonts w:ascii="Times New Roman" w:hAnsi="Times New Roman" w:cs="Times New Roman"/>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B1164A" w:rsidRPr="00127F3E" w:rsidRDefault="00B1164A" w:rsidP="00F17FA9">
            <w:pPr>
              <w:jc w:val="center"/>
              <w:rPr>
                <w:rFonts w:ascii="Times New Roman" w:hAnsi="Times New Roman" w:cs="Times New Roman"/>
              </w:rPr>
            </w:pPr>
            <w:r w:rsidRPr="00127F3E">
              <w:rPr>
                <w:rFonts w:ascii="Times New Roman" w:hAnsi="Times New Roman" w:cs="Times New Roman"/>
              </w:rPr>
              <w:t>podać</w:t>
            </w:r>
          </w:p>
        </w:tc>
        <w:tc>
          <w:tcPr>
            <w:tcW w:w="6096" w:type="dxa"/>
            <w:tcBorders>
              <w:top w:val="single" w:sz="4" w:space="0" w:color="auto"/>
              <w:left w:val="single" w:sz="4" w:space="0" w:color="auto"/>
              <w:bottom w:val="single" w:sz="4" w:space="0" w:color="auto"/>
              <w:right w:val="single" w:sz="4" w:space="0" w:color="auto"/>
            </w:tcBorders>
            <w:vAlign w:val="center"/>
          </w:tcPr>
          <w:p w:rsidR="00B1164A" w:rsidRPr="00127F3E" w:rsidRDefault="00B1164A" w:rsidP="00F17FA9">
            <w:pPr>
              <w:jc w:val="center"/>
              <w:rPr>
                <w:rFonts w:ascii="Times New Roman" w:hAnsi="Times New Roman" w:cs="Times New Roman"/>
              </w:rPr>
            </w:pPr>
          </w:p>
        </w:tc>
      </w:tr>
      <w:tr w:rsidR="00B1164A" w:rsidRPr="00127F3E" w:rsidTr="00B1164A">
        <w:tblPrEx>
          <w:jc w:val="left"/>
        </w:tblPrEx>
        <w:tc>
          <w:tcPr>
            <w:tcW w:w="567" w:type="dxa"/>
            <w:tcBorders>
              <w:top w:val="single" w:sz="4" w:space="0" w:color="auto"/>
              <w:left w:val="single" w:sz="4" w:space="0" w:color="auto"/>
              <w:bottom w:val="single" w:sz="4" w:space="0" w:color="auto"/>
              <w:right w:val="single" w:sz="4" w:space="0" w:color="auto"/>
            </w:tcBorders>
            <w:vAlign w:val="center"/>
          </w:tcPr>
          <w:p w:rsidR="00B1164A" w:rsidRPr="00EE3588" w:rsidRDefault="00B1164A" w:rsidP="00EE3588">
            <w:pPr>
              <w:pStyle w:val="Akapitzlist"/>
              <w:widowControl w:val="0"/>
              <w:numPr>
                <w:ilvl w:val="0"/>
                <w:numId w:val="201"/>
              </w:numPr>
              <w:suppressLineNumbers/>
              <w:suppressAutoHyphens/>
              <w:snapToGrid w:val="0"/>
              <w:spacing w:after="0" w:line="240" w:lineRule="auto"/>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vAlign w:val="center"/>
          </w:tcPr>
          <w:p w:rsidR="00B1164A" w:rsidRPr="00EE3588" w:rsidRDefault="00B1164A" w:rsidP="00EE3588">
            <w:pPr>
              <w:pStyle w:val="Akapitzlist"/>
              <w:snapToGrid w:val="0"/>
              <w:spacing w:line="288" w:lineRule="auto"/>
              <w:ind w:left="87"/>
              <w:jc w:val="both"/>
              <w:rPr>
                <w:rFonts w:ascii="Times New Roman" w:hAnsi="Times New Roman" w:cs="Times New Roman"/>
                <w:bCs/>
                <w:iCs/>
              </w:rPr>
            </w:pPr>
            <w:r w:rsidRPr="00EE3588">
              <w:rPr>
                <w:rFonts w:ascii="Times New Roman" w:hAnsi="Times New Roman" w:cs="Times New Roman"/>
                <w:bCs/>
                <w:iCs/>
              </w:rPr>
              <w:t>Wykonawca gwarantuje, że zaoferowane urządzenia już po oddaniu do eksploatacji nie będą wymagać prowadzenia przez Zamawiającego dodatkowych instalacji i innych prac związanych z eksploatacją urządzenia.</w:t>
            </w:r>
          </w:p>
        </w:tc>
        <w:tc>
          <w:tcPr>
            <w:tcW w:w="1701" w:type="dxa"/>
            <w:tcBorders>
              <w:top w:val="single" w:sz="4" w:space="0" w:color="auto"/>
              <w:left w:val="single" w:sz="4" w:space="0" w:color="auto"/>
              <w:bottom w:val="single" w:sz="4" w:space="0" w:color="auto"/>
              <w:right w:val="single" w:sz="4" w:space="0" w:color="auto"/>
            </w:tcBorders>
            <w:vAlign w:val="center"/>
          </w:tcPr>
          <w:p w:rsidR="00B1164A" w:rsidRPr="00127F3E" w:rsidRDefault="00B1164A" w:rsidP="00F17FA9">
            <w:pPr>
              <w:jc w:val="center"/>
              <w:rPr>
                <w:rFonts w:ascii="Times New Roman" w:hAnsi="Times New Roman" w:cs="Times New Roman"/>
              </w:rPr>
            </w:pPr>
            <w:r w:rsidRPr="00127F3E">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rsidR="00B1164A" w:rsidRPr="00127F3E" w:rsidRDefault="00B1164A" w:rsidP="00F17FA9">
            <w:pPr>
              <w:jc w:val="center"/>
              <w:rPr>
                <w:rFonts w:ascii="Times New Roman" w:hAnsi="Times New Roman" w:cs="Times New Roman"/>
              </w:rPr>
            </w:pPr>
          </w:p>
        </w:tc>
      </w:tr>
      <w:tr w:rsidR="00B1164A" w:rsidRPr="00127F3E" w:rsidTr="00B1164A">
        <w:tblPrEx>
          <w:jc w:val="left"/>
        </w:tblPrEx>
        <w:tc>
          <w:tcPr>
            <w:tcW w:w="567" w:type="dxa"/>
            <w:tcBorders>
              <w:top w:val="single" w:sz="4" w:space="0" w:color="auto"/>
              <w:left w:val="single" w:sz="4" w:space="0" w:color="auto"/>
              <w:bottom w:val="single" w:sz="4" w:space="0" w:color="auto"/>
              <w:right w:val="single" w:sz="4" w:space="0" w:color="auto"/>
            </w:tcBorders>
            <w:vAlign w:val="center"/>
          </w:tcPr>
          <w:p w:rsidR="00B1164A" w:rsidRPr="00EE3588" w:rsidRDefault="00B1164A" w:rsidP="00EE3588">
            <w:pPr>
              <w:pStyle w:val="Akapitzlist"/>
              <w:widowControl w:val="0"/>
              <w:numPr>
                <w:ilvl w:val="0"/>
                <w:numId w:val="201"/>
              </w:numPr>
              <w:suppressLineNumbers/>
              <w:suppressAutoHyphens/>
              <w:snapToGrid w:val="0"/>
              <w:spacing w:after="0" w:line="240" w:lineRule="auto"/>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rsidR="00B1164A" w:rsidRPr="00EE3588" w:rsidRDefault="00B1164A" w:rsidP="00EE3588">
            <w:pPr>
              <w:pStyle w:val="Akapitzlist"/>
              <w:ind w:left="87"/>
              <w:jc w:val="both"/>
              <w:rPr>
                <w:rFonts w:ascii="Times New Roman" w:hAnsi="Times New Roman" w:cs="Times New Roman"/>
              </w:rPr>
            </w:pPr>
            <w:r w:rsidRPr="00EE3588">
              <w:rPr>
                <w:rFonts w:ascii="Times New Roman" w:hAnsi="Times New Roman" w:cs="Times New Roman"/>
              </w:rPr>
              <w:t>W cenie oferty – prace porządkowe po instalacji, odbiór zbędnych opakowań, substancji szkodliwych (o ile występują), naprawa szkód (o ile wystąpią podczas dostawy i montażu)</w:t>
            </w:r>
          </w:p>
        </w:tc>
        <w:tc>
          <w:tcPr>
            <w:tcW w:w="1701" w:type="dxa"/>
            <w:tcBorders>
              <w:top w:val="single" w:sz="4" w:space="0" w:color="auto"/>
              <w:left w:val="single" w:sz="4" w:space="0" w:color="auto"/>
              <w:bottom w:val="single" w:sz="4" w:space="0" w:color="auto"/>
              <w:right w:val="single" w:sz="4" w:space="0" w:color="auto"/>
            </w:tcBorders>
            <w:vAlign w:val="center"/>
          </w:tcPr>
          <w:p w:rsidR="00B1164A" w:rsidRPr="00127F3E" w:rsidRDefault="00B1164A" w:rsidP="00F17FA9">
            <w:pPr>
              <w:jc w:val="center"/>
              <w:rPr>
                <w:rFonts w:ascii="Times New Roman" w:hAnsi="Times New Roman" w:cs="Times New Roman"/>
              </w:rPr>
            </w:pPr>
            <w:r w:rsidRPr="00127F3E">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rsidR="00B1164A" w:rsidRPr="00127F3E" w:rsidRDefault="00B1164A" w:rsidP="00F17FA9">
            <w:pPr>
              <w:jc w:val="center"/>
              <w:rPr>
                <w:rFonts w:ascii="Times New Roman" w:hAnsi="Times New Roman" w:cs="Times New Roman"/>
              </w:rPr>
            </w:pPr>
          </w:p>
        </w:tc>
      </w:tr>
      <w:tr w:rsidR="00B1164A" w:rsidRPr="00127F3E" w:rsidTr="00B1164A">
        <w:tblPrEx>
          <w:jc w:val="left"/>
        </w:tblPrEx>
        <w:tc>
          <w:tcPr>
            <w:tcW w:w="567" w:type="dxa"/>
            <w:tcBorders>
              <w:top w:val="single" w:sz="4" w:space="0" w:color="auto"/>
              <w:left w:val="single" w:sz="4" w:space="0" w:color="auto"/>
              <w:bottom w:val="single" w:sz="4" w:space="0" w:color="auto"/>
              <w:right w:val="single" w:sz="4" w:space="0" w:color="auto"/>
            </w:tcBorders>
            <w:vAlign w:val="center"/>
          </w:tcPr>
          <w:p w:rsidR="00B1164A" w:rsidRPr="00EE3588" w:rsidRDefault="00B1164A" w:rsidP="00EE3588">
            <w:pPr>
              <w:pStyle w:val="Akapitzlist"/>
              <w:widowControl w:val="0"/>
              <w:numPr>
                <w:ilvl w:val="0"/>
                <w:numId w:val="201"/>
              </w:numPr>
              <w:suppressLineNumbers/>
              <w:suppressAutoHyphens/>
              <w:snapToGrid w:val="0"/>
              <w:spacing w:after="0" w:line="240" w:lineRule="auto"/>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rsidR="00B1164A" w:rsidRPr="00EE3588" w:rsidRDefault="00B1164A" w:rsidP="00EE3588">
            <w:pPr>
              <w:pStyle w:val="Akapitzlist"/>
              <w:ind w:left="87"/>
              <w:jc w:val="both"/>
              <w:rPr>
                <w:rFonts w:ascii="Times New Roman" w:hAnsi="Times New Roman" w:cs="Times New Roman"/>
              </w:rPr>
            </w:pPr>
            <w:r w:rsidRPr="00EE3588">
              <w:rPr>
                <w:rFonts w:ascii="Times New Roman" w:hAnsi="Times New Roman" w:cs="Times New Roman"/>
              </w:rPr>
              <w:t>W obrębie pomieszczeń i ich otoczeniu – przygotowanie                                       i odpowiednie zabezpieczenie dróg transportu, otworów montażowych oraz innych niezbędnych obiektów i czynności związanych z realizacją przedmiotu zamówienia</w:t>
            </w:r>
          </w:p>
        </w:tc>
        <w:tc>
          <w:tcPr>
            <w:tcW w:w="1701" w:type="dxa"/>
            <w:tcBorders>
              <w:top w:val="single" w:sz="4" w:space="0" w:color="auto"/>
              <w:left w:val="single" w:sz="4" w:space="0" w:color="auto"/>
              <w:bottom w:val="single" w:sz="4" w:space="0" w:color="auto"/>
              <w:right w:val="single" w:sz="4" w:space="0" w:color="auto"/>
            </w:tcBorders>
            <w:vAlign w:val="center"/>
          </w:tcPr>
          <w:p w:rsidR="00B1164A" w:rsidRPr="00127F3E" w:rsidRDefault="00B1164A" w:rsidP="00F17FA9">
            <w:pPr>
              <w:jc w:val="center"/>
              <w:rPr>
                <w:rFonts w:ascii="Times New Roman" w:hAnsi="Times New Roman" w:cs="Times New Roman"/>
              </w:rPr>
            </w:pPr>
            <w:r w:rsidRPr="00127F3E">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rsidR="00B1164A" w:rsidRPr="00127F3E" w:rsidRDefault="00B1164A" w:rsidP="00F17FA9">
            <w:pPr>
              <w:jc w:val="center"/>
              <w:rPr>
                <w:rFonts w:ascii="Times New Roman" w:hAnsi="Times New Roman" w:cs="Times New Roman"/>
              </w:rPr>
            </w:pPr>
          </w:p>
        </w:tc>
      </w:tr>
    </w:tbl>
    <w:p w:rsidR="002D1A43" w:rsidRPr="00127F3E" w:rsidRDefault="002D1A43" w:rsidP="002D1A43">
      <w:pPr>
        <w:spacing w:after="0" w:line="288" w:lineRule="auto"/>
        <w:jc w:val="both"/>
        <w:rPr>
          <w:rFonts w:ascii="Times New Roman" w:hAnsi="Times New Roman" w:cs="Times New Roman"/>
          <w:b/>
          <w:color w:val="000000" w:themeColor="text1"/>
        </w:rPr>
      </w:pPr>
    </w:p>
    <w:tbl>
      <w:tblPr>
        <w:tblW w:w="1460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7"/>
        <w:gridCol w:w="4902"/>
        <w:gridCol w:w="1559"/>
        <w:gridCol w:w="4596"/>
        <w:gridCol w:w="2977"/>
      </w:tblGrid>
      <w:tr w:rsidR="002D1A43" w:rsidRPr="00127F3E" w:rsidTr="002D1A43">
        <w:tc>
          <w:tcPr>
            <w:tcW w:w="1460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D1A43" w:rsidRPr="00127F3E" w:rsidRDefault="002D1A43" w:rsidP="00BF114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bCs/>
                <w:kern w:val="1"/>
                <w:lang w:eastAsia="pl-PL"/>
              </w:rPr>
              <w:t>WARUNKI GWARANCJI I SERWISU</w:t>
            </w:r>
          </w:p>
        </w:tc>
      </w:tr>
      <w:tr w:rsidR="002D1A43" w:rsidRPr="00127F3E" w:rsidTr="00E00944">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1A43" w:rsidRPr="00127F3E" w:rsidRDefault="002D1A43" w:rsidP="00BF114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Lp.</w:t>
            </w:r>
          </w:p>
        </w:tc>
        <w:tc>
          <w:tcPr>
            <w:tcW w:w="49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1A43" w:rsidRPr="00127F3E" w:rsidRDefault="002D1A43" w:rsidP="00BF1149">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OPIS PARAMETRU</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1A43" w:rsidRPr="00127F3E" w:rsidRDefault="002D1A43" w:rsidP="00BF114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PARAMETR WYMAGANY</w:t>
            </w:r>
          </w:p>
        </w:tc>
        <w:tc>
          <w:tcPr>
            <w:tcW w:w="45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1A43" w:rsidRPr="00127F3E" w:rsidRDefault="002D1A43" w:rsidP="00BF114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PARAMERT OFEROWANY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1A43" w:rsidRPr="00127F3E" w:rsidRDefault="002D1A43" w:rsidP="00BF114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SPOSÓB OCENY</w:t>
            </w:r>
          </w:p>
        </w:tc>
      </w:tr>
      <w:tr w:rsidR="00EE3588" w:rsidRPr="00127F3E" w:rsidTr="00E00944">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E3588" w:rsidRPr="00EE3588" w:rsidRDefault="00EE3588" w:rsidP="00EE3588">
            <w:pPr>
              <w:pStyle w:val="Akapitzlist"/>
              <w:widowControl w:val="0"/>
              <w:numPr>
                <w:ilvl w:val="0"/>
                <w:numId w:val="201"/>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E3588" w:rsidRPr="00127F3E" w:rsidRDefault="00EE3588" w:rsidP="00F17FA9">
            <w:pPr>
              <w:widowControl w:val="0"/>
              <w:suppressLineNumbers/>
              <w:suppressAutoHyphens/>
              <w:snapToGrid w:val="0"/>
              <w:spacing w:after="0" w:line="240" w:lineRule="auto"/>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GWARANCJE</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E3588" w:rsidRPr="00127F3E" w:rsidRDefault="00EE3588" w:rsidP="00F17FA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45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E3588" w:rsidRPr="00127F3E" w:rsidRDefault="00EE3588" w:rsidP="00F17FA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E3588" w:rsidRPr="00127F3E" w:rsidRDefault="00EE3588" w:rsidP="00F17FA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r>
      <w:tr w:rsidR="00EE3588" w:rsidRPr="00127F3E" w:rsidTr="00E00944">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E3588" w:rsidRPr="00EE3588" w:rsidRDefault="00EE3588" w:rsidP="00EE3588">
            <w:pPr>
              <w:pStyle w:val="Akapitzlist"/>
              <w:widowControl w:val="0"/>
              <w:numPr>
                <w:ilvl w:val="0"/>
                <w:numId w:val="201"/>
              </w:numPr>
              <w:suppressLineNumbers/>
              <w:suppressAutoHyphens/>
              <w:snapToGrid w:val="0"/>
              <w:spacing w:before="100" w:beforeAutospacing="1" w:after="100" w:afterAutospacing="1" w:line="288" w:lineRule="auto"/>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EE3588" w:rsidRPr="00EE3588" w:rsidRDefault="00EE3588" w:rsidP="00F17FA9">
            <w:pPr>
              <w:snapToGrid w:val="0"/>
              <w:spacing w:after="120" w:line="240" w:lineRule="auto"/>
              <w:jc w:val="both"/>
              <w:rPr>
                <w:rFonts w:ascii="Times New Roman" w:hAnsi="Times New Roman" w:cs="Times New Roman"/>
                <w:color w:val="000000" w:themeColor="text1"/>
              </w:rPr>
            </w:pPr>
            <w:r w:rsidRPr="00EE3588">
              <w:rPr>
                <w:rFonts w:ascii="Times New Roman" w:hAnsi="Times New Roman" w:cs="Times New Roman"/>
                <w:color w:val="000000" w:themeColor="text1"/>
              </w:rPr>
              <w:t xml:space="preserve">Okres pełnej, bez </w:t>
            </w:r>
            <w:proofErr w:type="spellStart"/>
            <w:r w:rsidRPr="00EE3588">
              <w:rPr>
                <w:rFonts w:ascii="Times New Roman" w:hAnsi="Times New Roman" w:cs="Times New Roman"/>
                <w:color w:val="000000" w:themeColor="text1"/>
              </w:rPr>
              <w:t>wyłączeń</w:t>
            </w:r>
            <w:proofErr w:type="spellEnd"/>
            <w:r w:rsidRPr="00EE3588">
              <w:rPr>
                <w:rFonts w:ascii="Times New Roman" w:hAnsi="Times New Roman" w:cs="Times New Roman"/>
                <w:color w:val="000000" w:themeColor="text1"/>
              </w:rPr>
              <w:t xml:space="preserve"> gwarancji dla wszystkich zaoferowanych elementów.</w:t>
            </w:r>
          </w:p>
          <w:p w:rsidR="00EE3588" w:rsidRPr="00EE3588" w:rsidRDefault="00EE3588" w:rsidP="00F17FA9">
            <w:pPr>
              <w:widowControl w:val="0"/>
              <w:suppressLineNumbers/>
              <w:suppressAutoHyphens/>
              <w:snapToGrid w:val="0"/>
              <w:spacing w:after="0" w:line="240" w:lineRule="auto"/>
              <w:jc w:val="both"/>
              <w:rPr>
                <w:rFonts w:ascii="Times New Roman" w:eastAsia="Andale Sans UI" w:hAnsi="Times New Roman" w:cs="Times New Roman"/>
                <w:b/>
                <w:kern w:val="1"/>
                <w:lang w:eastAsia="pl-PL"/>
              </w:rPr>
            </w:pPr>
            <w:r w:rsidRPr="00EE3588">
              <w:rPr>
                <w:rFonts w:ascii="Times New Roman" w:eastAsia="Andale Sans UI" w:hAnsi="Times New Roman" w:cs="Times New Roman"/>
                <w:iCs/>
                <w:color w:val="000000" w:themeColor="text1"/>
                <w:kern w:val="1"/>
                <w:lang w:eastAsia="pl-PL"/>
              </w:rPr>
              <w:t xml:space="preserve">UWAGA – należy podać pełną liczbę miesięcy. Wartości ułamkowe będą przy ocenie zaokrąglane w dół – do pełnych miesięcy. Zamawiający zastrzega, że okres rękojmi musi być równy okresowi gwarancji. </w:t>
            </w:r>
            <w:r w:rsidRPr="00EE3588">
              <w:rPr>
                <w:rFonts w:ascii="Times New Roman" w:eastAsia="Andale Sans UI" w:hAnsi="Times New Roman" w:cs="Times New Roman"/>
                <w:color w:val="000000" w:themeColor="text1"/>
                <w:kern w:val="1"/>
                <w:lang w:eastAsia="pl-PL"/>
              </w:rPr>
              <w:lastRenderedPageBreak/>
              <w:t>Zamawiający zastrzega, że górną granicą punktacji gwarancji będzie 5 lat.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E3588" w:rsidRPr="00EE3588" w:rsidRDefault="00EE3588" w:rsidP="00F17FA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EE3588">
              <w:rPr>
                <w:rFonts w:ascii="Times New Roman" w:eastAsia="Andale Sans UI" w:hAnsi="Times New Roman" w:cs="Times New Roman"/>
                <w:color w:val="000000" w:themeColor="text1"/>
                <w:kern w:val="1"/>
                <w:lang w:eastAsia="pl-PL"/>
              </w:rPr>
              <w:lastRenderedPageBreak/>
              <w:t>&gt;= 24</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rsidR="00EE3588" w:rsidRPr="00EE3588" w:rsidRDefault="00EE3588" w:rsidP="00F17FA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EE3588" w:rsidRPr="00EE3588" w:rsidRDefault="00EE3588" w:rsidP="00F17FA9">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EE3588">
              <w:rPr>
                <w:rFonts w:ascii="Times New Roman" w:eastAsia="Andale Sans UI" w:hAnsi="Times New Roman" w:cs="Times New Roman"/>
                <w:color w:val="000000" w:themeColor="text1"/>
                <w:kern w:val="1"/>
              </w:rPr>
              <w:t>najdłuższy okres – 5 pkt, wymagane – 0 pkt, inne proporcjonalnie mniej, względem najdłuższego okresu</w:t>
            </w:r>
          </w:p>
        </w:tc>
      </w:tr>
      <w:tr w:rsidR="00EE3588" w:rsidRPr="00127F3E" w:rsidTr="00E00944">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E3588" w:rsidRPr="00EE3588" w:rsidRDefault="00EE3588" w:rsidP="00EE3588">
            <w:pPr>
              <w:pStyle w:val="Akapitzlist"/>
              <w:widowControl w:val="0"/>
              <w:numPr>
                <w:ilvl w:val="0"/>
                <w:numId w:val="201"/>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EE3588" w:rsidRPr="00EE3588" w:rsidRDefault="00EE3588" w:rsidP="00F17FA9">
            <w:pPr>
              <w:widowControl w:val="0"/>
              <w:suppressAutoHyphens/>
              <w:snapToGrid w:val="0"/>
              <w:spacing w:after="0" w:line="240" w:lineRule="auto"/>
              <w:jc w:val="both"/>
              <w:rPr>
                <w:rFonts w:ascii="Times New Roman" w:eastAsia="Calibri" w:hAnsi="Times New Roman" w:cs="Times New Roman"/>
                <w:color w:val="000000" w:themeColor="text1"/>
                <w:lang w:eastAsia="ar-SA"/>
              </w:rPr>
            </w:pPr>
            <w:r w:rsidRPr="00EE3588">
              <w:rPr>
                <w:rFonts w:ascii="Times New Roman" w:hAnsi="Times New Roman" w:cs="Times New Roman"/>
                <w:color w:val="000000" w:themeColor="text1"/>
              </w:rPr>
              <w:t xml:space="preserve">Gwarancja dostępności części zamiennych [liczba lat] – min. 10 lat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E3588" w:rsidRPr="00EE3588" w:rsidRDefault="00EE3588" w:rsidP="00F17FA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EE3588">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rsidR="00EE3588" w:rsidRPr="00EE3588" w:rsidRDefault="00EE3588" w:rsidP="00F17FA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EE3588" w:rsidRPr="00EE3588" w:rsidRDefault="00EE3588" w:rsidP="00F17FA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EE3588">
              <w:rPr>
                <w:rFonts w:ascii="Times New Roman" w:hAnsi="Times New Roman" w:cs="Times New Roman"/>
                <w:color w:val="000000" w:themeColor="text1"/>
              </w:rPr>
              <w:t>- - -</w:t>
            </w:r>
          </w:p>
        </w:tc>
      </w:tr>
      <w:tr w:rsidR="00EE3588" w:rsidRPr="00127F3E" w:rsidTr="00E00944">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E3588" w:rsidRPr="00EE3588" w:rsidRDefault="00EE3588" w:rsidP="00EE3588">
            <w:pPr>
              <w:pStyle w:val="Akapitzlist"/>
              <w:widowControl w:val="0"/>
              <w:numPr>
                <w:ilvl w:val="0"/>
                <w:numId w:val="201"/>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EE3588" w:rsidRPr="00EE3588" w:rsidRDefault="00EE3588" w:rsidP="00F17FA9">
            <w:pPr>
              <w:snapToGrid w:val="0"/>
              <w:spacing w:after="0" w:line="240" w:lineRule="auto"/>
              <w:jc w:val="both"/>
              <w:rPr>
                <w:rFonts w:ascii="Times New Roman" w:hAnsi="Times New Roman" w:cs="Times New Roman"/>
                <w:color w:val="000000" w:themeColor="text1"/>
              </w:rPr>
            </w:pPr>
            <w:r w:rsidRPr="00EE3588">
              <w:rPr>
                <w:rFonts w:ascii="Times New Roman" w:hAnsi="Times New Roman" w:cs="Times New Roman"/>
                <w:color w:val="000000" w:themeColor="text1"/>
              </w:rPr>
              <w:t>Przedłużenie okresu gwarancji o każdy dzień, w czasie którego Zamawiający nie mógł korzystać w pełni sprawnego sprzętu.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E3588" w:rsidRPr="00EE3588" w:rsidRDefault="00EE3588" w:rsidP="00F17FA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EE3588">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rsidR="00EE3588" w:rsidRPr="00EE3588" w:rsidRDefault="00EE3588" w:rsidP="00F17FA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EE3588" w:rsidRPr="00EE3588" w:rsidRDefault="00EE3588" w:rsidP="00F17FA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EE3588">
              <w:rPr>
                <w:rFonts w:ascii="Times New Roman" w:hAnsi="Times New Roman" w:cs="Times New Roman"/>
                <w:color w:val="000000" w:themeColor="text1"/>
              </w:rPr>
              <w:t>- - -</w:t>
            </w:r>
          </w:p>
        </w:tc>
      </w:tr>
      <w:tr w:rsidR="00EE3588" w:rsidRPr="00127F3E" w:rsidTr="00EE3588">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E3588" w:rsidRPr="00EE3588" w:rsidRDefault="00EE3588" w:rsidP="00EE3588">
            <w:pPr>
              <w:pStyle w:val="Akapitzlist"/>
              <w:widowControl w:val="0"/>
              <w:numPr>
                <w:ilvl w:val="0"/>
                <w:numId w:val="201"/>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EE3588" w:rsidRPr="00EE3588" w:rsidRDefault="00EE3588" w:rsidP="00F17FA9">
            <w:pPr>
              <w:jc w:val="both"/>
              <w:rPr>
                <w:rFonts w:ascii="Times New Roman" w:hAnsi="Times New Roman" w:cs="Times New Roman"/>
              </w:rPr>
            </w:pPr>
            <w:r w:rsidRPr="00EE3588">
              <w:rPr>
                <w:rFonts w:ascii="Times New Roman" w:hAnsi="Times New Roman" w:cs="Times New Roman"/>
              </w:rPr>
              <w:t>Przyjazd serwisu po zgłoszeniu awarii w okresie gwarancji do 2 dni (dotyczy dni roboczych rozumianych jako dni od poniedziałku do piątku, z wyjątkiem świąt i dni ustawowo wolnych od pracy, w godzinach od 8.00 do 15.00 )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E3588" w:rsidRPr="00EE3588" w:rsidRDefault="00EE3588" w:rsidP="00F17FA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EE3588">
              <w:rPr>
                <w:rFonts w:ascii="Times New Roman" w:hAnsi="Times New Roman" w:cs="Times New Roman"/>
                <w:color w:val="000000" w:themeColor="text1"/>
              </w:rPr>
              <w:t>tak, podać</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rsidR="00EE3588" w:rsidRPr="00EE3588" w:rsidRDefault="00EE3588" w:rsidP="00F17FA9">
            <w:pPr>
              <w:widowControl w:val="0"/>
              <w:suppressAutoHyphens/>
              <w:spacing w:before="100" w:beforeAutospacing="1" w:after="100" w:afterAutospacing="1" w:line="288" w:lineRule="auto"/>
              <w:jc w:val="center"/>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EE3588" w:rsidRPr="00EE3588" w:rsidRDefault="00EE3588" w:rsidP="00F17FA9">
            <w:pPr>
              <w:snapToGrid w:val="0"/>
              <w:spacing w:after="0" w:line="240" w:lineRule="auto"/>
              <w:jc w:val="center"/>
              <w:rPr>
                <w:rFonts w:ascii="Times New Roman" w:eastAsia="Calibri" w:hAnsi="Times New Roman" w:cs="Times New Roman"/>
                <w:color w:val="000000" w:themeColor="text1"/>
                <w:lang w:eastAsia="ar-SA"/>
              </w:rPr>
            </w:pPr>
            <w:r w:rsidRPr="00EE3588">
              <w:rPr>
                <w:rFonts w:ascii="Times New Roman" w:eastAsia="Calibri" w:hAnsi="Times New Roman" w:cs="Times New Roman"/>
                <w:color w:val="000000" w:themeColor="text1"/>
                <w:lang w:eastAsia="ar-SA"/>
              </w:rPr>
              <w:t>1 dzień– 5 pkt;</w:t>
            </w:r>
          </w:p>
          <w:p w:rsidR="00EE3588" w:rsidRPr="00EE3588" w:rsidRDefault="00EE3588" w:rsidP="00F17FA9">
            <w:pPr>
              <w:snapToGrid w:val="0"/>
              <w:spacing w:after="0" w:line="240" w:lineRule="auto"/>
              <w:jc w:val="center"/>
              <w:rPr>
                <w:rFonts w:ascii="Times New Roman" w:eastAsia="Calibri" w:hAnsi="Times New Roman" w:cs="Times New Roman"/>
                <w:color w:val="000000" w:themeColor="text1"/>
                <w:lang w:eastAsia="ar-SA"/>
              </w:rPr>
            </w:pPr>
            <w:r w:rsidRPr="00EE3588">
              <w:rPr>
                <w:rFonts w:ascii="Times New Roman" w:eastAsia="Calibri" w:hAnsi="Times New Roman" w:cs="Times New Roman"/>
                <w:color w:val="000000" w:themeColor="text1"/>
                <w:lang w:eastAsia="ar-SA"/>
              </w:rPr>
              <w:t>2 dni – 0 pkt,</w:t>
            </w:r>
          </w:p>
        </w:tc>
      </w:tr>
      <w:tr w:rsidR="00EE3588" w:rsidRPr="00127F3E" w:rsidTr="004D7ECD">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E3588" w:rsidRPr="00EE3588" w:rsidRDefault="00EE3588" w:rsidP="00EE3588">
            <w:pPr>
              <w:pStyle w:val="Akapitzlist"/>
              <w:widowControl w:val="0"/>
              <w:numPr>
                <w:ilvl w:val="0"/>
                <w:numId w:val="201"/>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EE3588" w:rsidRPr="00EE3588" w:rsidRDefault="00EE3588" w:rsidP="00F17FA9">
            <w:pPr>
              <w:jc w:val="both"/>
              <w:rPr>
                <w:rFonts w:ascii="Times New Roman" w:hAnsi="Times New Roman" w:cs="Times New Roman"/>
              </w:rPr>
            </w:pPr>
            <w:r w:rsidRPr="00EE3588">
              <w:rPr>
                <w:rFonts w:ascii="Times New Roman" w:hAnsi="Times New Roman" w:cs="Times New Roman"/>
              </w:rPr>
              <w:t>Czas na naprawę usterki – do 3 dni, a w przypadku potrzeby sprowadzenia części zamiennych do - 5 dni (dotyczy dni roboczych)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E3588" w:rsidRPr="00EE3588" w:rsidRDefault="00EE3588" w:rsidP="00F17FA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EE3588">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EE3588" w:rsidRPr="00EE3588" w:rsidRDefault="00EE3588" w:rsidP="00F17FA9">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EE3588" w:rsidRPr="00EE3588" w:rsidRDefault="00EE3588" w:rsidP="00F17FA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EE3588">
              <w:rPr>
                <w:rFonts w:ascii="Times New Roman" w:hAnsi="Times New Roman" w:cs="Times New Roman"/>
                <w:color w:val="000000" w:themeColor="text1"/>
              </w:rPr>
              <w:t>- - -</w:t>
            </w:r>
          </w:p>
        </w:tc>
      </w:tr>
      <w:tr w:rsidR="00EE3588" w:rsidRPr="00127F3E" w:rsidTr="00E00944">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E3588" w:rsidRPr="00EE3588" w:rsidRDefault="00EE3588" w:rsidP="00EE3588">
            <w:pPr>
              <w:pStyle w:val="Akapitzlist"/>
              <w:widowControl w:val="0"/>
              <w:numPr>
                <w:ilvl w:val="0"/>
                <w:numId w:val="201"/>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EE3588" w:rsidRPr="00EE3588" w:rsidRDefault="00EE3588" w:rsidP="00F17FA9">
            <w:pPr>
              <w:jc w:val="both"/>
              <w:rPr>
                <w:rFonts w:ascii="Times New Roman" w:hAnsi="Times New Roman" w:cs="Times New Roman"/>
              </w:rPr>
            </w:pPr>
            <w:r w:rsidRPr="00EE3588">
              <w:rPr>
                <w:rFonts w:ascii="Times New Roman" w:hAnsi="Times New Roman" w:cs="Times New Roman"/>
              </w:rPr>
              <w:t>Urządzenie zastępcze w przypadku niewykonania naprawy w ciągu 5 dni od zgłoszenia awarii (dotyczy dni roboczych)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E3588" w:rsidRPr="00EE3588" w:rsidRDefault="00EE3588" w:rsidP="00F17FA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EE3588">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EE3588" w:rsidRPr="00EE3588" w:rsidRDefault="00EE3588" w:rsidP="00F17FA9">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EE3588" w:rsidRPr="00EE3588" w:rsidRDefault="00EE3588" w:rsidP="00F17FA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EE3588">
              <w:rPr>
                <w:rFonts w:ascii="Times New Roman" w:hAnsi="Times New Roman" w:cs="Times New Roman"/>
                <w:color w:val="000000" w:themeColor="text1"/>
              </w:rPr>
              <w:t>- - -</w:t>
            </w:r>
          </w:p>
        </w:tc>
      </w:tr>
      <w:tr w:rsidR="00EE3588" w:rsidRPr="00127F3E" w:rsidTr="00E00944">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E3588" w:rsidRPr="00EE3588" w:rsidRDefault="00EE3588" w:rsidP="00EE3588">
            <w:pPr>
              <w:pStyle w:val="Akapitzlist"/>
              <w:widowControl w:val="0"/>
              <w:numPr>
                <w:ilvl w:val="0"/>
                <w:numId w:val="201"/>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EE3588" w:rsidRPr="00EE3588" w:rsidRDefault="00EE3588" w:rsidP="00F17FA9">
            <w:pPr>
              <w:jc w:val="both"/>
              <w:rPr>
                <w:rFonts w:ascii="Times New Roman" w:hAnsi="Times New Roman" w:cs="Times New Roman"/>
              </w:rPr>
            </w:pPr>
            <w:r w:rsidRPr="00EE3588">
              <w:rPr>
                <w:rFonts w:ascii="Times New Roman" w:hAnsi="Times New Roman" w:cs="Times New Roman"/>
              </w:rPr>
              <w:t xml:space="preserve">W ramach ceny: przeglądy w okresie gwarancji (zgodnie z wymogami producenta)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E3588" w:rsidRPr="00EE3588" w:rsidRDefault="00EE3588" w:rsidP="00F17FA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EE3588">
              <w:rPr>
                <w:rFonts w:ascii="Times New Roman" w:eastAsia="Calibri" w:hAnsi="Times New Roman" w:cs="Times New Roman"/>
                <w:color w:val="000000" w:themeColor="text1"/>
                <w:lang w:eastAsia="ar-SA"/>
              </w:rPr>
              <w:t>tak, podać ilość</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EE3588" w:rsidRPr="00EE3588" w:rsidRDefault="00EE3588" w:rsidP="00F17FA9">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EE3588" w:rsidRPr="00EE3588" w:rsidRDefault="00EE3588" w:rsidP="00F17FA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EE3588">
              <w:rPr>
                <w:rFonts w:ascii="Times New Roman" w:eastAsia="Calibri" w:hAnsi="Times New Roman" w:cs="Times New Roman"/>
                <w:color w:val="000000" w:themeColor="text1"/>
                <w:lang w:eastAsia="ar-SA"/>
              </w:rPr>
              <w:t>- - -</w:t>
            </w:r>
          </w:p>
        </w:tc>
      </w:tr>
      <w:tr w:rsidR="00EE3588" w:rsidRPr="00127F3E" w:rsidTr="00E00944">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E3588" w:rsidRPr="00EE3588" w:rsidRDefault="00EE3588" w:rsidP="00EE3588">
            <w:pPr>
              <w:pStyle w:val="Akapitzlist"/>
              <w:widowControl w:val="0"/>
              <w:numPr>
                <w:ilvl w:val="0"/>
                <w:numId w:val="201"/>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EE3588" w:rsidRPr="00EE3588" w:rsidRDefault="00EE3588" w:rsidP="00F17FA9">
            <w:pPr>
              <w:jc w:val="both"/>
              <w:rPr>
                <w:rFonts w:ascii="Times New Roman" w:hAnsi="Times New Roman" w:cs="Times New Roman"/>
              </w:rPr>
            </w:pPr>
            <w:r w:rsidRPr="00EE3588">
              <w:rPr>
                <w:rFonts w:ascii="Times New Roman" w:hAnsi="Times New Roman" w:cs="Times New Roman"/>
              </w:rPr>
              <w:t xml:space="preserve">Ilość przeglądów okresowych koniecznych do wykonywania po upływie okresu gwarancyjnego w celu zapewnienia sprawnej pracy aparatu  (w okresie </w:t>
            </w:r>
            <w:r w:rsidRPr="00EE3588">
              <w:rPr>
                <w:rFonts w:ascii="Times New Roman" w:hAnsi="Times New Roman" w:cs="Times New Roman"/>
              </w:rPr>
              <w:lastRenderedPageBreak/>
              <w:t>1 roku)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E3588" w:rsidRPr="00EE3588" w:rsidRDefault="00EE3588" w:rsidP="00F17FA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EE3588">
              <w:rPr>
                <w:rFonts w:ascii="Times New Roman" w:hAnsi="Times New Roman" w:cs="Times New Roman"/>
                <w:color w:val="000000" w:themeColor="text1"/>
              </w:rPr>
              <w:lastRenderedPageBreak/>
              <w:t>podać</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EE3588" w:rsidRPr="00EE3588" w:rsidRDefault="00EE3588" w:rsidP="00F17FA9">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EE3588" w:rsidRPr="00EE3588" w:rsidRDefault="00EE3588" w:rsidP="00F17FA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EE3588">
              <w:rPr>
                <w:rFonts w:ascii="Times New Roman" w:eastAsia="Calibri" w:hAnsi="Times New Roman" w:cs="Times New Roman"/>
                <w:color w:val="000000" w:themeColor="text1"/>
                <w:lang w:eastAsia="ar-SA"/>
              </w:rPr>
              <w:t>jeden – 5 pkt,                    więcej – 0 pkt</w:t>
            </w:r>
          </w:p>
        </w:tc>
      </w:tr>
      <w:tr w:rsidR="00EE3588" w:rsidRPr="00127F3E" w:rsidTr="00E00944">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E3588" w:rsidRPr="00EE3588" w:rsidRDefault="00EE3588" w:rsidP="00EE3588">
            <w:pPr>
              <w:pStyle w:val="Akapitzlist"/>
              <w:widowControl w:val="0"/>
              <w:numPr>
                <w:ilvl w:val="0"/>
                <w:numId w:val="201"/>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EE3588" w:rsidRPr="00EE3588" w:rsidRDefault="00EE3588" w:rsidP="00F17FA9">
            <w:pPr>
              <w:rPr>
                <w:rFonts w:ascii="Times New Roman" w:hAnsi="Times New Roman" w:cs="Times New Roman"/>
              </w:rPr>
            </w:pPr>
            <w:r w:rsidRPr="00EE3588">
              <w:rPr>
                <w:rFonts w:ascii="Times New Roman" w:hAnsi="Times New Roman" w:cs="Times New Roman"/>
              </w:rPr>
              <w:t>Wraz z dostawą komplet materiałów dotyczących instalacji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E3588" w:rsidRPr="00EE3588" w:rsidRDefault="00EE3588" w:rsidP="00F17FA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EE3588">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EE3588" w:rsidRPr="00EE3588" w:rsidRDefault="00EE3588" w:rsidP="00F17FA9">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EE3588" w:rsidRPr="00EE3588" w:rsidRDefault="00EE3588" w:rsidP="00F17FA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EE3588">
              <w:rPr>
                <w:rFonts w:ascii="Times New Roman" w:hAnsi="Times New Roman" w:cs="Times New Roman"/>
                <w:color w:val="000000" w:themeColor="text1"/>
              </w:rPr>
              <w:t>- - -</w:t>
            </w:r>
          </w:p>
        </w:tc>
      </w:tr>
      <w:tr w:rsidR="00EE3588" w:rsidRPr="00127F3E" w:rsidTr="00E00944">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E3588" w:rsidRPr="00EE3588" w:rsidRDefault="00EE3588" w:rsidP="00EE3588">
            <w:pPr>
              <w:pStyle w:val="Akapitzlist"/>
              <w:widowControl w:val="0"/>
              <w:numPr>
                <w:ilvl w:val="0"/>
                <w:numId w:val="201"/>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EE3588" w:rsidRPr="00EE3588" w:rsidRDefault="00EE3588" w:rsidP="00F17FA9">
            <w:pPr>
              <w:jc w:val="both"/>
              <w:rPr>
                <w:rFonts w:ascii="Times New Roman" w:hAnsi="Times New Roman" w:cs="Times New Roman"/>
              </w:rPr>
            </w:pPr>
            <w:r w:rsidRPr="00EE3588">
              <w:rPr>
                <w:rFonts w:ascii="Times New Roman" w:hAnsi="Times New Roman" w:cs="Times New Roman"/>
              </w:rPr>
              <w:t>Dokumentacja serwisowa i/lub oprogramowanie serwisowe na potrzeby Zamawiającego (dokumentacja zapewni co najmniej pełną diagnostykę urządzenia, wykonywanie drobnych napraw, regulacji, kalibracji, etc.)</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E3588" w:rsidRPr="00EE3588" w:rsidRDefault="00EE3588" w:rsidP="00F17FA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EE3588">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EE3588" w:rsidRPr="00EE3588" w:rsidRDefault="00EE3588" w:rsidP="00F17FA9">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EE3588" w:rsidRPr="00EE3588" w:rsidRDefault="00EE3588" w:rsidP="00F17FA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EE3588">
              <w:rPr>
                <w:rFonts w:ascii="Times New Roman" w:hAnsi="Times New Roman" w:cs="Times New Roman"/>
                <w:color w:val="000000" w:themeColor="text1"/>
              </w:rPr>
              <w:t>- - -</w:t>
            </w:r>
          </w:p>
        </w:tc>
      </w:tr>
      <w:tr w:rsidR="00EE3588" w:rsidRPr="00127F3E" w:rsidTr="00E00944">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E3588" w:rsidRPr="00EE3588" w:rsidRDefault="00EE3588" w:rsidP="00EE3588">
            <w:pPr>
              <w:pStyle w:val="Akapitzlist"/>
              <w:widowControl w:val="0"/>
              <w:numPr>
                <w:ilvl w:val="0"/>
                <w:numId w:val="201"/>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EE3588" w:rsidRPr="00EE3588" w:rsidRDefault="00EE3588" w:rsidP="00F17FA9">
            <w:pPr>
              <w:jc w:val="both"/>
              <w:rPr>
                <w:rFonts w:ascii="Times New Roman" w:hAnsi="Times New Roman" w:cs="Times New Roman"/>
              </w:rPr>
            </w:pPr>
            <w:r w:rsidRPr="00EE3588">
              <w:rPr>
                <w:rFonts w:ascii="Times New Roman" w:hAnsi="Times New Roman" w:cs="Times New Roman"/>
              </w:rPr>
              <w:t>Urządzenia są lub będą pozbawione wszelkich blokad, kodów serwisowych, itp. które po upływie gwarancji utrudniałyby właścicielowi dostęp do opcji serwisowych lub naprawę aparatu przez inny niż Wykonawca umowy podmiot w przypadku nie korzystania przez Zamawiającego z serwisu pogwarancyjnego Wykonawcy</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E3588" w:rsidRPr="00EE3588" w:rsidRDefault="00EE3588" w:rsidP="00F17FA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EE3588">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EE3588" w:rsidRPr="00EE3588" w:rsidRDefault="00EE3588" w:rsidP="00F17FA9">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EE3588" w:rsidRPr="00EE3588" w:rsidRDefault="00EE3588" w:rsidP="00F17FA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EE3588">
              <w:rPr>
                <w:rFonts w:ascii="Times New Roman" w:hAnsi="Times New Roman" w:cs="Times New Roman"/>
                <w:color w:val="000000" w:themeColor="text1"/>
              </w:rPr>
              <w:t>- - -</w:t>
            </w:r>
          </w:p>
        </w:tc>
      </w:tr>
      <w:tr w:rsidR="00EE3588" w:rsidRPr="00127F3E" w:rsidTr="004D7ECD">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E3588" w:rsidRPr="00EE3588" w:rsidRDefault="00EE3588" w:rsidP="00EE3588">
            <w:pPr>
              <w:pStyle w:val="Akapitzlist"/>
              <w:widowControl w:val="0"/>
              <w:numPr>
                <w:ilvl w:val="0"/>
                <w:numId w:val="201"/>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EE3588" w:rsidRPr="00EE3588" w:rsidRDefault="00EE3588" w:rsidP="00F17FA9">
            <w:pPr>
              <w:widowControl w:val="0"/>
              <w:suppressAutoHyphens/>
              <w:snapToGrid w:val="0"/>
              <w:spacing w:after="0" w:line="240" w:lineRule="auto"/>
              <w:jc w:val="both"/>
              <w:rPr>
                <w:rFonts w:ascii="Times New Roman" w:eastAsia="Calibri" w:hAnsi="Times New Roman" w:cs="Times New Roman"/>
                <w:lang w:eastAsia="ar-SA"/>
              </w:rPr>
            </w:pPr>
            <w:r w:rsidRPr="00EE3588">
              <w:rPr>
                <w:rFonts w:ascii="Times New Roman" w:eastAsia="Calibri" w:hAnsi="Times New Roman" w:cs="Times New Roman"/>
                <w:lang w:eastAsia="ar-SA"/>
              </w:rPr>
              <w:t>Szkolenie dla personelu medycznego – 5 osób i technicznego – 2 osoby. Dodatkowe szkolenie dla personelu medycznego w przypadku wyrażenia takiej potrzeby przez personel medyczny – 1 osoba i technicznego – 1 osoba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E3588" w:rsidRPr="00EE3588" w:rsidRDefault="00EE3588" w:rsidP="00F17FA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EE3588">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EE3588" w:rsidRPr="00EE3588" w:rsidRDefault="00EE3588" w:rsidP="00F17FA9">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EE3588" w:rsidRPr="00EE3588" w:rsidRDefault="00EE3588" w:rsidP="00F17FA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EE3588">
              <w:rPr>
                <w:rFonts w:ascii="Times New Roman" w:hAnsi="Times New Roman" w:cs="Times New Roman"/>
                <w:color w:val="000000" w:themeColor="text1"/>
              </w:rPr>
              <w:t>- - -</w:t>
            </w:r>
          </w:p>
        </w:tc>
      </w:tr>
      <w:tr w:rsidR="00EE3588" w:rsidRPr="00127F3E" w:rsidTr="00EE3588">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E3588" w:rsidRPr="00EE3588" w:rsidRDefault="00EE3588" w:rsidP="00EE3588">
            <w:pPr>
              <w:pStyle w:val="Akapitzlist"/>
              <w:widowControl w:val="0"/>
              <w:numPr>
                <w:ilvl w:val="0"/>
                <w:numId w:val="201"/>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EE3588" w:rsidRPr="00EE3588" w:rsidRDefault="00EE3588" w:rsidP="00F17FA9">
            <w:pPr>
              <w:widowControl w:val="0"/>
              <w:suppressAutoHyphens/>
              <w:autoSpaceDE w:val="0"/>
              <w:snapToGrid w:val="0"/>
              <w:spacing w:after="0" w:line="240" w:lineRule="auto"/>
              <w:jc w:val="both"/>
              <w:rPr>
                <w:rFonts w:ascii="Times New Roman" w:eastAsia="Calibri" w:hAnsi="Times New Roman" w:cs="Times New Roman"/>
                <w:color w:val="000000" w:themeColor="text1"/>
                <w:lang w:eastAsia="ar-SA"/>
              </w:rPr>
            </w:pPr>
            <w:r w:rsidRPr="00EE3588">
              <w:rPr>
                <w:rFonts w:ascii="Times New Roman" w:hAnsi="Times New Roman" w:cs="Times New Roman"/>
                <w:color w:val="000000" w:themeColor="text1"/>
              </w:rPr>
              <w:t>Instrukcje obsługi w języku polskim w formie elektronicznej i drukowanej (przekazane w momencie dostawy dla każdego egzemplarza.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E3588" w:rsidRPr="00EE3588" w:rsidRDefault="00EE3588" w:rsidP="00F17FA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EE3588">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EE3588" w:rsidRPr="00EE3588" w:rsidRDefault="00EE3588" w:rsidP="00F17FA9">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EE3588" w:rsidRPr="00EE3588" w:rsidRDefault="00EE3588" w:rsidP="00F17FA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EE3588">
              <w:rPr>
                <w:rFonts w:ascii="Times New Roman" w:hAnsi="Times New Roman" w:cs="Times New Roman"/>
                <w:color w:val="000000" w:themeColor="text1"/>
              </w:rPr>
              <w:t>- - -</w:t>
            </w:r>
          </w:p>
        </w:tc>
      </w:tr>
      <w:tr w:rsidR="00EE3588" w:rsidRPr="00127F3E" w:rsidTr="00E00944">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E3588" w:rsidRPr="00EE3588" w:rsidRDefault="00EE3588" w:rsidP="00EE3588">
            <w:pPr>
              <w:pStyle w:val="Akapitzlist"/>
              <w:widowControl w:val="0"/>
              <w:numPr>
                <w:ilvl w:val="0"/>
                <w:numId w:val="201"/>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EE3588" w:rsidRPr="00EE3588" w:rsidRDefault="00EE3588" w:rsidP="00F17FA9">
            <w:pPr>
              <w:snapToGrid w:val="0"/>
              <w:spacing w:after="120" w:line="240" w:lineRule="auto"/>
              <w:jc w:val="both"/>
              <w:rPr>
                <w:rFonts w:ascii="Times New Roman" w:eastAsia="Calibri" w:hAnsi="Times New Roman" w:cs="Times New Roman"/>
                <w:color w:val="000000" w:themeColor="text1"/>
                <w:lang w:eastAsia="ar-SA"/>
              </w:rPr>
            </w:pPr>
            <w:r w:rsidRPr="00EE3588">
              <w:rPr>
                <w:rFonts w:ascii="Times New Roman" w:hAnsi="Times New Roman" w:cs="Times New Roman"/>
                <w:color w:val="000000" w:themeColor="text1"/>
              </w:rPr>
              <w:t>Dokumentacja (lub tzw. lista kontrolna zawierająca wykaz części i czynności) dotycząca przeglądów technicznych w języku polskim (dostarczona przy dostawie).</w:t>
            </w:r>
          </w:p>
          <w:p w:rsidR="00EE3588" w:rsidRPr="00EE3588" w:rsidRDefault="00EE3588" w:rsidP="00F17FA9">
            <w:pPr>
              <w:widowControl w:val="0"/>
              <w:suppressAutoHyphens/>
              <w:snapToGrid w:val="0"/>
              <w:spacing w:after="0" w:line="240" w:lineRule="auto"/>
              <w:jc w:val="both"/>
              <w:rPr>
                <w:rFonts w:ascii="Times New Roman" w:eastAsia="Calibri" w:hAnsi="Times New Roman" w:cs="Times New Roman"/>
                <w:color w:val="000000" w:themeColor="text1"/>
                <w:lang w:eastAsia="ar-SA"/>
              </w:rPr>
            </w:pPr>
            <w:r w:rsidRPr="00EE3588">
              <w:rPr>
                <w:rFonts w:ascii="Times New Roman" w:hAnsi="Times New Roman" w:cs="Times New Roman"/>
                <w:color w:val="000000" w:themeColor="text1"/>
              </w:rPr>
              <w:t>UWAGA – dokumentacja musi zapewnić co najmniej pełną diagnostykę urządzenia, wykonywanie drobnych napraw, regulacji, kalibracji, oraz przeglądów okresowych w standardzie wymaganym przez producenta.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E3588" w:rsidRPr="00EE3588" w:rsidRDefault="00EE3588" w:rsidP="00F17FA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EE3588">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EE3588" w:rsidRPr="00EE3588" w:rsidRDefault="00EE3588" w:rsidP="00F17FA9">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EE3588" w:rsidRPr="00EE3588" w:rsidRDefault="00EE3588" w:rsidP="00F17FA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EE3588">
              <w:rPr>
                <w:rFonts w:ascii="Times New Roman" w:hAnsi="Times New Roman" w:cs="Times New Roman"/>
                <w:color w:val="000000" w:themeColor="text1"/>
              </w:rPr>
              <w:t>- - -</w:t>
            </w:r>
          </w:p>
        </w:tc>
      </w:tr>
      <w:tr w:rsidR="00EE3588" w:rsidRPr="00127F3E" w:rsidTr="00EE3588">
        <w:trPr>
          <w:trHeight w:val="37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E3588" w:rsidRPr="00EE3588" w:rsidRDefault="00EE3588" w:rsidP="00EE3588">
            <w:pPr>
              <w:pStyle w:val="Akapitzlist"/>
              <w:widowControl w:val="0"/>
              <w:numPr>
                <w:ilvl w:val="0"/>
                <w:numId w:val="201"/>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EE3588" w:rsidRPr="00EE3588" w:rsidRDefault="00EE3588" w:rsidP="00F17FA9">
            <w:pPr>
              <w:widowControl w:val="0"/>
              <w:suppressAutoHyphens/>
              <w:snapToGrid w:val="0"/>
              <w:spacing w:after="0" w:line="240" w:lineRule="auto"/>
              <w:jc w:val="both"/>
              <w:rPr>
                <w:rFonts w:ascii="Times New Roman" w:eastAsia="Calibri" w:hAnsi="Times New Roman" w:cs="Times New Roman"/>
                <w:color w:val="000000" w:themeColor="text1"/>
                <w:lang w:eastAsia="ar-SA"/>
              </w:rPr>
            </w:pPr>
            <w:r w:rsidRPr="00EE3588">
              <w:rPr>
                <w:rFonts w:ascii="Times New Roman" w:hAnsi="Times New Roman" w:cs="Times New Roman"/>
                <w:color w:val="000000" w:themeColor="text1"/>
              </w:rPr>
              <w:t>Z urządzeniem wykonawca dostarczy paszporty techniczne zawierające co najmniej takie dane jak: nazwa, typ (model), producent, rok produkcji, numer seryjny (fabryczny), inne istotne informacje (itp. części składowe, istotne wyposażenie, oprogramowanie), kody z aktualnie obowiązującego słownika NFZ (o ile występują).</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E3588" w:rsidRPr="00EE3588" w:rsidRDefault="00EE3588" w:rsidP="00F17FA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EE3588">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EE3588" w:rsidRPr="00EE3588" w:rsidRDefault="00EE3588" w:rsidP="00F17FA9">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EE3588" w:rsidRPr="00EE3588" w:rsidRDefault="00EE3588" w:rsidP="00F17FA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EE3588">
              <w:rPr>
                <w:rFonts w:ascii="Times New Roman" w:hAnsi="Times New Roman" w:cs="Times New Roman"/>
                <w:color w:val="000000" w:themeColor="text1"/>
              </w:rPr>
              <w:t>- - -</w:t>
            </w:r>
          </w:p>
        </w:tc>
      </w:tr>
      <w:tr w:rsidR="00EE3588" w:rsidRPr="00127F3E" w:rsidTr="00E00944">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E3588" w:rsidRPr="00EE3588" w:rsidRDefault="00EE3588" w:rsidP="00EE3588">
            <w:pPr>
              <w:pStyle w:val="Akapitzlist"/>
              <w:widowControl w:val="0"/>
              <w:numPr>
                <w:ilvl w:val="0"/>
                <w:numId w:val="201"/>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EE3588" w:rsidRPr="00EE3588" w:rsidRDefault="00EE3588" w:rsidP="00F17FA9">
            <w:pPr>
              <w:widowControl w:val="0"/>
              <w:suppressAutoHyphens/>
              <w:spacing w:after="0" w:line="240" w:lineRule="auto"/>
              <w:jc w:val="both"/>
              <w:rPr>
                <w:rFonts w:ascii="Times New Roman" w:eastAsia="Calibri" w:hAnsi="Times New Roman" w:cs="Times New Roman"/>
                <w:color w:val="000000" w:themeColor="text1"/>
                <w:lang w:eastAsia="ar-SA"/>
              </w:rPr>
            </w:pPr>
            <w:r w:rsidRPr="00EE3588">
              <w:rPr>
                <w:rFonts w:ascii="Times New Roman" w:hAnsi="Times New Roman" w:cs="Times New Roman"/>
                <w:color w:val="000000" w:themeColor="text1"/>
              </w:rPr>
              <w:t>Instrukcja konserwacji, mycia, dezynfekcji i sterylizacji dostarczona przy dostawie i wskazująca, że czynności te prawidłowo wykonane nie powodują utraty gwarancji.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E3588" w:rsidRPr="00EE3588" w:rsidRDefault="00EE3588" w:rsidP="00F17FA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EE3588">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EE3588" w:rsidRPr="00EE3588" w:rsidRDefault="00EE3588" w:rsidP="00F17FA9">
            <w:pPr>
              <w:widowControl w:val="0"/>
              <w:suppressAutoHyphens/>
              <w:snapToGrid w:val="0"/>
              <w:spacing w:before="100" w:beforeAutospacing="1" w:after="100" w:afterAutospacing="1" w:line="288" w:lineRule="auto"/>
              <w:jc w:val="both"/>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EE3588" w:rsidRPr="00EE3588" w:rsidRDefault="00EE3588" w:rsidP="00F17FA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EE3588">
              <w:rPr>
                <w:rFonts w:ascii="Times New Roman" w:hAnsi="Times New Roman" w:cs="Times New Roman"/>
                <w:color w:val="000000" w:themeColor="text1"/>
              </w:rPr>
              <w:t>- - -</w:t>
            </w:r>
          </w:p>
        </w:tc>
      </w:tr>
      <w:tr w:rsidR="00EE3588" w:rsidRPr="00127F3E" w:rsidTr="004D7ECD">
        <w:trPr>
          <w:trHeight w:val="176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E3588" w:rsidRPr="00EE3588" w:rsidRDefault="00EE3588" w:rsidP="00EE3588">
            <w:pPr>
              <w:pStyle w:val="Akapitzlist"/>
              <w:widowControl w:val="0"/>
              <w:numPr>
                <w:ilvl w:val="0"/>
                <w:numId w:val="201"/>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EE3588" w:rsidRPr="00EE3588" w:rsidRDefault="00EE3588" w:rsidP="00F17FA9">
            <w:pPr>
              <w:spacing w:after="120" w:line="240" w:lineRule="auto"/>
              <w:jc w:val="both"/>
              <w:rPr>
                <w:rFonts w:ascii="Times New Roman" w:eastAsia="Calibri" w:hAnsi="Times New Roman" w:cs="Times New Roman"/>
                <w:color w:val="000000" w:themeColor="text1"/>
                <w:lang w:eastAsia="ar-SA"/>
              </w:rPr>
            </w:pPr>
            <w:r w:rsidRPr="00EE3588">
              <w:rPr>
                <w:rFonts w:ascii="Times New Roman" w:hAnsi="Times New Roman" w:cs="Times New Roman"/>
                <w:color w:val="000000" w:themeColor="text1"/>
              </w:rPr>
              <w:t>Możliwość mycia i dezynfekcji  aparatów w oparciu o przedstawione przez wykonawcę zalecane preparaty myjące i dezynfekujące.</w:t>
            </w:r>
          </w:p>
          <w:p w:rsidR="00EE3588" w:rsidRPr="00EE3588" w:rsidRDefault="00EE3588" w:rsidP="00F17FA9">
            <w:pPr>
              <w:widowControl w:val="0"/>
              <w:suppressAutoHyphens/>
              <w:spacing w:after="0" w:line="240" w:lineRule="auto"/>
              <w:jc w:val="both"/>
              <w:rPr>
                <w:rFonts w:ascii="Times New Roman" w:eastAsia="Calibri" w:hAnsi="Times New Roman" w:cs="Times New Roman"/>
                <w:color w:val="000000" w:themeColor="text1"/>
                <w:lang w:eastAsia="ar-SA"/>
              </w:rPr>
            </w:pPr>
            <w:r w:rsidRPr="00EE3588">
              <w:rPr>
                <w:rFonts w:ascii="Times New Roman" w:hAnsi="Times New Roman" w:cs="Times New Roman"/>
                <w:color w:val="000000" w:themeColor="text1"/>
              </w:rPr>
              <w:t>UWAGA – zalecane środki powinny zawierać nazwy związków chemicznych, a nie tylko nazwy handlowe preparatów.</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E3588" w:rsidRPr="00EE3588" w:rsidRDefault="00EE3588" w:rsidP="00F17FA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EE3588">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EE3588" w:rsidRPr="00EE3588" w:rsidRDefault="00EE3588" w:rsidP="00F17FA9">
            <w:pPr>
              <w:widowControl w:val="0"/>
              <w:suppressAutoHyphens/>
              <w:snapToGrid w:val="0"/>
              <w:spacing w:before="100" w:beforeAutospacing="1" w:after="100" w:afterAutospacing="1" w:line="288" w:lineRule="auto"/>
              <w:jc w:val="both"/>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EE3588" w:rsidRPr="00EE3588" w:rsidRDefault="00EE3588" w:rsidP="00F17FA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EE3588">
              <w:rPr>
                <w:rFonts w:ascii="Times New Roman" w:hAnsi="Times New Roman" w:cs="Times New Roman"/>
                <w:color w:val="000000" w:themeColor="text1"/>
              </w:rPr>
              <w:t>- - -</w:t>
            </w:r>
          </w:p>
        </w:tc>
      </w:tr>
      <w:tr w:rsidR="00EE3588" w:rsidRPr="00127F3E" w:rsidTr="004D7ECD">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E3588" w:rsidRPr="00EE3588" w:rsidRDefault="00EE3588" w:rsidP="00EE3588">
            <w:pPr>
              <w:pStyle w:val="Akapitzlist"/>
              <w:widowControl w:val="0"/>
              <w:numPr>
                <w:ilvl w:val="0"/>
                <w:numId w:val="201"/>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EE3588" w:rsidRPr="00EE3588" w:rsidRDefault="00EE3588" w:rsidP="00F17FA9">
            <w:pPr>
              <w:spacing w:after="120" w:line="240" w:lineRule="auto"/>
              <w:jc w:val="both"/>
              <w:rPr>
                <w:rFonts w:ascii="Times New Roman" w:hAnsi="Times New Roman" w:cs="Times New Roman"/>
                <w:color w:val="000000" w:themeColor="text1"/>
              </w:rPr>
            </w:pPr>
            <w:r w:rsidRPr="00EE3588">
              <w:rPr>
                <w:rFonts w:ascii="Times New Roman" w:hAnsi="Times New Roman" w:cs="Times New Roman"/>
                <w:color w:val="000000" w:themeColor="text1"/>
              </w:rPr>
              <w:t xml:space="preserve">Z uwagi na fakt, iż przedmiot umowy finansowany jest ze środków Unii Europejskiej, faktura po </w:t>
            </w:r>
            <w:r w:rsidRPr="00EE3588">
              <w:rPr>
                <w:rFonts w:ascii="Times New Roman" w:hAnsi="Times New Roman" w:cs="Times New Roman"/>
                <w:color w:val="000000" w:themeColor="text1"/>
              </w:rPr>
              <w:lastRenderedPageBreak/>
              <w:t>dostawie  musi zawierać wymieniony sprzęt zgodny, co do nazwy, ze sprzętem wymienionym w opisie przedmiotu zamówienia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E3588" w:rsidRPr="00EE3588" w:rsidRDefault="00EE3588" w:rsidP="00F17FA9">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r w:rsidRPr="00EE3588">
              <w:rPr>
                <w:rFonts w:ascii="Times New Roman" w:hAnsi="Times New Roman" w:cs="Times New Roman"/>
                <w:color w:val="000000" w:themeColor="text1"/>
              </w:rPr>
              <w:lastRenderedPageBreak/>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EE3588" w:rsidRPr="00EE3588" w:rsidRDefault="00EE3588" w:rsidP="00F17FA9">
            <w:pPr>
              <w:widowControl w:val="0"/>
              <w:suppressAutoHyphens/>
              <w:snapToGrid w:val="0"/>
              <w:spacing w:before="100" w:beforeAutospacing="1" w:after="100" w:afterAutospacing="1" w:line="288" w:lineRule="auto"/>
              <w:jc w:val="both"/>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EE3588" w:rsidRPr="00EE3588" w:rsidRDefault="00EE3588" w:rsidP="00F17FA9">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r w:rsidRPr="00EE3588">
              <w:rPr>
                <w:rFonts w:ascii="Times New Roman" w:hAnsi="Times New Roman" w:cs="Times New Roman"/>
                <w:color w:val="000000" w:themeColor="text1"/>
              </w:rPr>
              <w:t>- - -</w:t>
            </w:r>
          </w:p>
        </w:tc>
      </w:tr>
    </w:tbl>
    <w:p w:rsidR="0005288B" w:rsidRPr="00C73B19" w:rsidRDefault="0005288B" w:rsidP="00C73B19"/>
    <w:sectPr w:rsidR="0005288B" w:rsidRPr="00C73B19" w:rsidSect="00B261E0">
      <w:headerReference w:type="default" r:id="rId9"/>
      <w:footerReference w:type="default" r:id="rId10"/>
      <w:pgSz w:w="16838" w:h="11906" w:orient="landscape"/>
      <w:pgMar w:top="720" w:right="1103" w:bottom="720" w:left="1134" w:header="284" w:footer="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5E0" w:rsidRDefault="004025E0" w:rsidP="005A1349">
      <w:pPr>
        <w:spacing w:after="0" w:line="240" w:lineRule="auto"/>
      </w:pPr>
      <w:r>
        <w:separator/>
      </w:r>
    </w:p>
  </w:endnote>
  <w:endnote w:type="continuationSeparator" w:id="0">
    <w:p w:rsidR="004025E0" w:rsidRDefault="004025E0" w:rsidP="005A1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ndale Sans UI">
    <w:altName w:val="Times New Roman"/>
    <w:charset w:val="EE"/>
    <w:family w:val="auto"/>
    <w:pitch w:val="variable"/>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4970350"/>
      <w:docPartObj>
        <w:docPartGallery w:val="Page Numbers (Bottom of Page)"/>
        <w:docPartUnique/>
      </w:docPartObj>
    </w:sdtPr>
    <w:sdtEndPr/>
    <w:sdtContent>
      <w:p w:rsidR="00B261E0" w:rsidRDefault="00B261E0">
        <w:pPr>
          <w:pStyle w:val="Stopka"/>
          <w:jc w:val="right"/>
        </w:pPr>
        <w:r>
          <w:fldChar w:fldCharType="begin"/>
        </w:r>
        <w:r>
          <w:instrText>PAGE   \* MERGEFORMAT</w:instrText>
        </w:r>
        <w:r>
          <w:fldChar w:fldCharType="separate"/>
        </w:r>
        <w:r w:rsidR="001A0055">
          <w:rPr>
            <w:noProof/>
          </w:rPr>
          <w:t>2</w:t>
        </w:r>
        <w:r>
          <w:fldChar w:fldCharType="end"/>
        </w:r>
      </w:p>
    </w:sdtContent>
  </w:sdt>
  <w:p w:rsidR="00B261E0" w:rsidRDefault="00B261E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5E0" w:rsidRDefault="004025E0" w:rsidP="005A1349">
      <w:pPr>
        <w:spacing w:after="0" w:line="240" w:lineRule="auto"/>
      </w:pPr>
      <w:r>
        <w:separator/>
      </w:r>
    </w:p>
  </w:footnote>
  <w:footnote w:type="continuationSeparator" w:id="0">
    <w:p w:rsidR="004025E0" w:rsidRDefault="004025E0" w:rsidP="005A13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1E0" w:rsidRPr="00B261E0" w:rsidRDefault="00B261E0" w:rsidP="00B261E0">
    <w:pPr>
      <w:tabs>
        <w:tab w:val="center" w:pos="4536"/>
        <w:tab w:val="right" w:pos="10466"/>
      </w:tabs>
      <w:spacing w:after="0" w:line="240" w:lineRule="auto"/>
      <w:jc w:val="center"/>
    </w:pPr>
    <w:r w:rsidRPr="00B261E0">
      <w:rPr>
        <w:rFonts w:ascii="Calibri" w:eastAsia="Times New Roman" w:hAnsi="Calibri" w:cs="Times New Roman"/>
        <w:noProof/>
        <w:szCs w:val="24"/>
        <w:lang w:eastAsia="pl-PL"/>
      </w:rPr>
      <w:drawing>
        <wp:inline distT="0" distB="0" distL="0" distR="0" wp14:anchorId="5A96021D" wp14:editId="47DBF969">
          <wp:extent cx="7564755" cy="86614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866140"/>
                  </a:xfrm>
                  <a:prstGeom prst="rect">
                    <a:avLst/>
                  </a:prstGeom>
                  <a:noFill/>
                  <a:ln>
                    <a:noFill/>
                  </a:ln>
                </pic:spPr>
              </pic:pic>
            </a:graphicData>
          </a:graphic>
        </wp:inline>
      </w:drawing>
    </w:r>
  </w:p>
  <w:p w:rsidR="00B261E0" w:rsidRPr="00B261E0" w:rsidRDefault="00B261E0" w:rsidP="00B261E0">
    <w:pPr>
      <w:tabs>
        <w:tab w:val="center" w:pos="4536"/>
        <w:tab w:val="right" w:pos="14040"/>
      </w:tabs>
      <w:spacing w:after="0" w:line="240" w:lineRule="auto"/>
      <w:rPr>
        <w:rFonts w:ascii="Garamond" w:eastAsia="Times New Roman" w:hAnsi="Garamond" w:cs="Times New Roman"/>
        <w:lang w:eastAsia="pl-PL"/>
      </w:rPr>
    </w:pPr>
    <w:r w:rsidRPr="00B261E0">
      <w:rPr>
        <w:rFonts w:ascii="Garamond" w:eastAsia="Times New Roman" w:hAnsi="Garamond" w:cs="Times New Roman"/>
        <w:color w:val="000000"/>
        <w:lang w:eastAsia="pl-PL" w:bidi="hi-IN"/>
      </w:rPr>
      <w:t>NSSU.DFP.271.37.2019.LS</w:t>
    </w:r>
    <w:r w:rsidRPr="00B261E0">
      <w:rPr>
        <w:rFonts w:ascii="Garamond" w:eastAsia="Times New Roman" w:hAnsi="Garamond" w:cs="Times New Roman"/>
        <w:lang w:eastAsia="pl-PL"/>
      </w:rPr>
      <w:tab/>
    </w:r>
  </w:p>
  <w:p w:rsidR="00B261E0" w:rsidRPr="00B261E0" w:rsidRDefault="00B261E0" w:rsidP="00B261E0">
    <w:pPr>
      <w:tabs>
        <w:tab w:val="center" w:pos="4536"/>
        <w:tab w:val="right" w:pos="14040"/>
      </w:tabs>
      <w:spacing w:after="0" w:line="240" w:lineRule="auto"/>
      <w:jc w:val="right"/>
      <w:rPr>
        <w:rFonts w:ascii="Garamond" w:eastAsia="Times New Roman" w:hAnsi="Garamond" w:cs="Times New Roman"/>
        <w:lang w:eastAsia="pl-PL"/>
      </w:rPr>
    </w:pPr>
    <w:r w:rsidRPr="00B261E0">
      <w:rPr>
        <w:rFonts w:ascii="Garamond" w:eastAsia="Times New Roman" w:hAnsi="Garamond" w:cs="Times New Roman"/>
        <w:lang w:eastAsia="pl-PL"/>
      </w:rPr>
      <w:t>Załącznik nr 1a do specyfikacji</w:t>
    </w:r>
  </w:p>
  <w:p w:rsidR="00B261E0" w:rsidRPr="00B261E0" w:rsidRDefault="00B261E0" w:rsidP="00B261E0">
    <w:pPr>
      <w:tabs>
        <w:tab w:val="center" w:pos="4536"/>
        <w:tab w:val="right" w:pos="14040"/>
      </w:tabs>
      <w:spacing w:after="0" w:line="240" w:lineRule="auto"/>
      <w:jc w:val="right"/>
      <w:rPr>
        <w:rFonts w:ascii="Garamond" w:eastAsia="Times New Roman" w:hAnsi="Garamond" w:cs="Times New Roman"/>
        <w:lang w:eastAsia="pl-PL"/>
      </w:rPr>
    </w:pPr>
    <w:r w:rsidRPr="00B261E0">
      <w:rPr>
        <w:rFonts w:ascii="Garamond" w:eastAsia="Times New Roman" w:hAnsi="Garamond" w:cs="Times New Roman"/>
        <w:lang w:eastAsia="pl-PL"/>
      </w:rPr>
      <w:tab/>
      <w:t>Załącznik nr …… do umowy</w:t>
    </w:r>
  </w:p>
  <w:p w:rsidR="00B261E0" w:rsidRPr="00B261E0" w:rsidRDefault="0098069D" w:rsidP="00B261E0">
    <w:pPr>
      <w:tabs>
        <w:tab w:val="center" w:pos="4536"/>
        <w:tab w:val="right" w:pos="9072"/>
      </w:tabs>
      <w:suppressAutoHyphens/>
      <w:spacing w:after="0" w:line="240" w:lineRule="auto"/>
      <w:jc w:val="center"/>
      <w:rPr>
        <w:rFonts w:ascii="Garamond" w:eastAsia="SimSun" w:hAnsi="Garamond" w:cs="Mangal"/>
        <w:kern w:val="2"/>
        <w:sz w:val="24"/>
        <w:szCs w:val="21"/>
        <w:lang w:eastAsia="hi-IN" w:bidi="hi-IN"/>
      </w:rPr>
    </w:pPr>
    <w:r>
      <w:rPr>
        <w:rFonts w:ascii="Garamond" w:eastAsia="Times New Roman" w:hAnsi="Garamond" w:cs="Times New Roman"/>
      </w:rPr>
      <w:t>Część 5</w:t>
    </w:r>
  </w:p>
  <w:p w:rsidR="00B261E0" w:rsidRDefault="00B261E0" w:rsidP="009122C6">
    <w:pPr>
      <w:pStyle w:val="Nagwek"/>
      <w:tabs>
        <w:tab w:val="clear" w:pos="9072"/>
        <w:tab w:val="right" w:pos="10466"/>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0605"/>
    <w:multiLevelType w:val="hybridMultilevel"/>
    <w:tmpl w:val="75D0456E"/>
    <w:lvl w:ilvl="0" w:tplc="41CCA52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2470EA0"/>
    <w:multiLevelType w:val="hybridMultilevel"/>
    <w:tmpl w:val="A0A8D30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2662369"/>
    <w:multiLevelType w:val="hybridMultilevel"/>
    <w:tmpl w:val="745C48EE"/>
    <w:lvl w:ilvl="0" w:tplc="B7E0A66E">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02D856BB"/>
    <w:multiLevelType w:val="hybridMultilevel"/>
    <w:tmpl w:val="4F3056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2E9411E"/>
    <w:multiLevelType w:val="hybridMultilevel"/>
    <w:tmpl w:val="998275D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3F87E52"/>
    <w:multiLevelType w:val="hybridMultilevel"/>
    <w:tmpl w:val="DCBEE1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45C6A72"/>
    <w:multiLevelType w:val="hybridMultilevel"/>
    <w:tmpl w:val="E59067F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47D6EC7"/>
    <w:multiLevelType w:val="hybridMultilevel"/>
    <w:tmpl w:val="EC924D00"/>
    <w:lvl w:ilvl="0" w:tplc="973EAE58">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04FA2B5B"/>
    <w:multiLevelType w:val="hybridMultilevel"/>
    <w:tmpl w:val="E51872A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5083D78"/>
    <w:multiLevelType w:val="hybridMultilevel"/>
    <w:tmpl w:val="C2A491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55A6FCC"/>
    <w:multiLevelType w:val="hybridMultilevel"/>
    <w:tmpl w:val="76924DD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5A825D9"/>
    <w:multiLevelType w:val="hybridMultilevel"/>
    <w:tmpl w:val="581A370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5D97C9B"/>
    <w:multiLevelType w:val="hybridMultilevel"/>
    <w:tmpl w:val="1A86E5E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7C834F2"/>
    <w:multiLevelType w:val="hybridMultilevel"/>
    <w:tmpl w:val="BB683CC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7DF344E"/>
    <w:multiLevelType w:val="hybridMultilevel"/>
    <w:tmpl w:val="7F0A12E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
    <w:nsid w:val="08E43B5F"/>
    <w:multiLevelType w:val="hybridMultilevel"/>
    <w:tmpl w:val="5754B5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9553287"/>
    <w:multiLevelType w:val="hybridMultilevel"/>
    <w:tmpl w:val="3EF6DFCE"/>
    <w:lvl w:ilvl="0" w:tplc="C096ACE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09913753"/>
    <w:multiLevelType w:val="hybridMultilevel"/>
    <w:tmpl w:val="765C47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A004E29"/>
    <w:multiLevelType w:val="hybridMultilevel"/>
    <w:tmpl w:val="F71C74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A9B07E7"/>
    <w:multiLevelType w:val="hybridMultilevel"/>
    <w:tmpl w:val="46DCD3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C053F47"/>
    <w:multiLevelType w:val="hybridMultilevel"/>
    <w:tmpl w:val="04E40FF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21">
    <w:nsid w:val="0C9F5A4A"/>
    <w:multiLevelType w:val="hybridMultilevel"/>
    <w:tmpl w:val="ABEE5D04"/>
    <w:lvl w:ilvl="0" w:tplc="55A4E5D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0D494E3F"/>
    <w:multiLevelType w:val="hybridMultilevel"/>
    <w:tmpl w:val="C15C83B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23">
    <w:nsid w:val="0D983C78"/>
    <w:multiLevelType w:val="hybridMultilevel"/>
    <w:tmpl w:val="FC829E18"/>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01D5BE3"/>
    <w:multiLevelType w:val="hybridMultilevel"/>
    <w:tmpl w:val="48961346"/>
    <w:lvl w:ilvl="0" w:tplc="36F60DE2">
      <w:start w:val="1"/>
      <w:numFmt w:val="decimal"/>
      <w:lvlText w:val="%1."/>
      <w:lvlJc w:val="center"/>
      <w:pPr>
        <w:ind w:left="720" w:hanging="360"/>
      </w:pPr>
      <w:rPr>
        <w:rFonts w:ascii="Times New Roman" w:eastAsia="Times New Roman" w:hAnsi="Times New Roman" w:cs="Times New Roman" w:hint="default"/>
        <w:b w:val="0"/>
        <w:bCs w:val="0"/>
      </w:rPr>
    </w:lvl>
    <w:lvl w:ilvl="1" w:tplc="720CAF28">
      <w:start w:val="1"/>
      <w:numFmt w:val="decimal"/>
      <w:lvlText w:val="%2."/>
      <w:lvlJc w:val="center"/>
      <w:pPr>
        <w:ind w:left="1440" w:hanging="1043"/>
      </w:pPr>
      <w:rPr>
        <w:rFonts w:ascii="Times New Roman" w:eastAsia="Times New Roman" w:hAnsi="Times New Roman" w:cs="Times New Roman" w:hint="default"/>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0554840"/>
    <w:multiLevelType w:val="hybridMultilevel"/>
    <w:tmpl w:val="97B6C60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114B2446"/>
    <w:multiLevelType w:val="hybridMultilevel"/>
    <w:tmpl w:val="94004F98"/>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189582E"/>
    <w:multiLevelType w:val="hybridMultilevel"/>
    <w:tmpl w:val="E1F2A9AA"/>
    <w:lvl w:ilvl="0" w:tplc="6334571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nsid w:val="11A9339A"/>
    <w:multiLevelType w:val="hybridMultilevel"/>
    <w:tmpl w:val="D070D59C"/>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1B61F54"/>
    <w:multiLevelType w:val="hybridMultilevel"/>
    <w:tmpl w:val="C4B628F6"/>
    <w:lvl w:ilvl="0" w:tplc="D3863306">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nsid w:val="11BF0B36"/>
    <w:multiLevelType w:val="hybridMultilevel"/>
    <w:tmpl w:val="B1E89ED2"/>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1">
    <w:nsid w:val="12F57B28"/>
    <w:multiLevelType w:val="hybridMultilevel"/>
    <w:tmpl w:val="8A00871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1346285E"/>
    <w:multiLevelType w:val="hybridMultilevel"/>
    <w:tmpl w:val="F7EA61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13501E17"/>
    <w:multiLevelType w:val="hybridMultilevel"/>
    <w:tmpl w:val="0E4A694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142160D5"/>
    <w:multiLevelType w:val="hybridMultilevel"/>
    <w:tmpl w:val="19A2D35E"/>
    <w:lvl w:ilvl="0" w:tplc="88720C46">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nsid w:val="149C5BDE"/>
    <w:multiLevelType w:val="hybridMultilevel"/>
    <w:tmpl w:val="206C2BCA"/>
    <w:lvl w:ilvl="0" w:tplc="820C679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nsid w:val="14E076E5"/>
    <w:multiLevelType w:val="hybridMultilevel"/>
    <w:tmpl w:val="D318DB9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156D29D8"/>
    <w:multiLevelType w:val="hybridMultilevel"/>
    <w:tmpl w:val="3850C69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8">
    <w:nsid w:val="158E1D15"/>
    <w:multiLevelType w:val="hybridMultilevel"/>
    <w:tmpl w:val="C4CA143A"/>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9">
    <w:nsid w:val="15923DED"/>
    <w:multiLevelType w:val="hybridMultilevel"/>
    <w:tmpl w:val="FB2A06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15A47A20"/>
    <w:multiLevelType w:val="hybridMultilevel"/>
    <w:tmpl w:val="A456F7B4"/>
    <w:lvl w:ilvl="0" w:tplc="ED14A37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nsid w:val="1624261E"/>
    <w:multiLevelType w:val="hybridMultilevel"/>
    <w:tmpl w:val="3316254A"/>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16A2798B"/>
    <w:multiLevelType w:val="hybridMultilevel"/>
    <w:tmpl w:val="C2F277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175D76BD"/>
    <w:multiLevelType w:val="hybridMultilevel"/>
    <w:tmpl w:val="4650C9E4"/>
    <w:lvl w:ilvl="0" w:tplc="A8540E1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nsid w:val="17C91CE6"/>
    <w:multiLevelType w:val="hybridMultilevel"/>
    <w:tmpl w:val="D2B026A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185414B9"/>
    <w:multiLevelType w:val="hybridMultilevel"/>
    <w:tmpl w:val="7E064286"/>
    <w:lvl w:ilvl="0" w:tplc="1D14EB6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nsid w:val="18F2204A"/>
    <w:multiLevelType w:val="hybridMultilevel"/>
    <w:tmpl w:val="62F4B70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47">
    <w:nsid w:val="1A2E7A27"/>
    <w:multiLevelType w:val="hybridMultilevel"/>
    <w:tmpl w:val="DA160B0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1CFB0EB6"/>
    <w:multiLevelType w:val="hybridMultilevel"/>
    <w:tmpl w:val="2D047D4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1D7A1AA1"/>
    <w:multiLevelType w:val="hybridMultilevel"/>
    <w:tmpl w:val="9D5A1092"/>
    <w:lvl w:ilvl="0" w:tplc="0804C97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nsid w:val="1DBC6B64"/>
    <w:multiLevelType w:val="hybridMultilevel"/>
    <w:tmpl w:val="78F4C6E4"/>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51">
    <w:nsid w:val="1E9A2657"/>
    <w:multiLevelType w:val="hybridMultilevel"/>
    <w:tmpl w:val="3A38E88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1EF01D90"/>
    <w:multiLevelType w:val="hybridMultilevel"/>
    <w:tmpl w:val="022EF0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1FCF723B"/>
    <w:multiLevelType w:val="hybridMultilevel"/>
    <w:tmpl w:val="A2C86D40"/>
    <w:lvl w:ilvl="0" w:tplc="0415000F">
      <w:start w:val="1"/>
      <w:numFmt w:val="decimal"/>
      <w:lvlText w:val="%1."/>
      <w:lvlJc w:val="left"/>
      <w:pPr>
        <w:ind w:left="36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nsid w:val="1FFD69DE"/>
    <w:multiLevelType w:val="hybridMultilevel"/>
    <w:tmpl w:val="4F42F7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23CB6AB4"/>
    <w:multiLevelType w:val="hybridMultilevel"/>
    <w:tmpl w:val="0674F3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2404774F"/>
    <w:multiLevelType w:val="hybridMultilevel"/>
    <w:tmpl w:val="BBF8C3F0"/>
    <w:lvl w:ilvl="0" w:tplc="36F60DE2">
      <w:start w:val="1"/>
      <w:numFmt w:val="decimal"/>
      <w:lvlText w:val="%1."/>
      <w:lvlJc w:val="center"/>
      <w:pPr>
        <w:ind w:left="502" w:hanging="360"/>
      </w:pPr>
      <w:rPr>
        <w:rFonts w:ascii="Times New Roman" w:eastAsia="Times New Roman" w:hAnsi="Times New Roman" w:cs="Times New Roman" w:hint="default"/>
        <w:b w:val="0"/>
        <w:bCs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7">
    <w:nsid w:val="24336B79"/>
    <w:multiLevelType w:val="hybridMultilevel"/>
    <w:tmpl w:val="0F0819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24B72CBA"/>
    <w:multiLevelType w:val="hybridMultilevel"/>
    <w:tmpl w:val="8C12F012"/>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59">
    <w:nsid w:val="24DD6935"/>
    <w:multiLevelType w:val="hybridMultilevel"/>
    <w:tmpl w:val="D242D71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25A31993"/>
    <w:multiLevelType w:val="hybridMultilevel"/>
    <w:tmpl w:val="DCE4CBDC"/>
    <w:lvl w:ilvl="0" w:tplc="94D8B8D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nsid w:val="26746D26"/>
    <w:multiLevelType w:val="hybridMultilevel"/>
    <w:tmpl w:val="BCCA07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26D6113C"/>
    <w:multiLevelType w:val="hybridMultilevel"/>
    <w:tmpl w:val="32429BE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3">
    <w:nsid w:val="271473E2"/>
    <w:multiLevelType w:val="hybridMultilevel"/>
    <w:tmpl w:val="D14CCE2A"/>
    <w:lvl w:ilvl="0" w:tplc="DBA6325E">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nsid w:val="276F11EC"/>
    <w:multiLevelType w:val="hybridMultilevel"/>
    <w:tmpl w:val="727EAC26"/>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289043BA"/>
    <w:multiLevelType w:val="hybridMultilevel"/>
    <w:tmpl w:val="F27884FA"/>
    <w:lvl w:ilvl="0" w:tplc="9D14B0E0">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nsid w:val="28BF63FD"/>
    <w:multiLevelType w:val="hybridMultilevel"/>
    <w:tmpl w:val="BF12B67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7">
    <w:nsid w:val="28E818CD"/>
    <w:multiLevelType w:val="hybridMultilevel"/>
    <w:tmpl w:val="53A2D1B8"/>
    <w:lvl w:ilvl="0" w:tplc="C8A29D1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nsid w:val="2A0F4B19"/>
    <w:multiLevelType w:val="hybridMultilevel"/>
    <w:tmpl w:val="8AB2592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2BD2421D"/>
    <w:multiLevelType w:val="hybridMultilevel"/>
    <w:tmpl w:val="236C460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2C80671C"/>
    <w:multiLevelType w:val="hybridMultilevel"/>
    <w:tmpl w:val="B2AADA3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71">
    <w:nsid w:val="2CC12B14"/>
    <w:multiLevelType w:val="hybridMultilevel"/>
    <w:tmpl w:val="5026149A"/>
    <w:lvl w:ilvl="0" w:tplc="991C77B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nsid w:val="2CDB18E4"/>
    <w:multiLevelType w:val="hybridMultilevel"/>
    <w:tmpl w:val="D376EE44"/>
    <w:lvl w:ilvl="0" w:tplc="EF46E10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nsid w:val="2D623181"/>
    <w:multiLevelType w:val="hybridMultilevel"/>
    <w:tmpl w:val="9D1842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2D9608B3"/>
    <w:multiLevelType w:val="hybridMultilevel"/>
    <w:tmpl w:val="172064C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75">
    <w:nsid w:val="2DD45F59"/>
    <w:multiLevelType w:val="hybridMultilevel"/>
    <w:tmpl w:val="5F9A27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2ED02622"/>
    <w:multiLevelType w:val="hybridMultilevel"/>
    <w:tmpl w:val="155A8A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2FDC43CD"/>
    <w:multiLevelType w:val="hybridMultilevel"/>
    <w:tmpl w:val="C210691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78">
    <w:nsid w:val="2FF515FA"/>
    <w:multiLevelType w:val="hybridMultilevel"/>
    <w:tmpl w:val="CB2CE192"/>
    <w:lvl w:ilvl="0" w:tplc="D0C4A0DE">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nsid w:val="2FFE62F8"/>
    <w:multiLevelType w:val="hybridMultilevel"/>
    <w:tmpl w:val="0A3CFAF4"/>
    <w:lvl w:ilvl="0" w:tplc="96FEF51E">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nsid w:val="3027057D"/>
    <w:multiLevelType w:val="hybridMultilevel"/>
    <w:tmpl w:val="E5A443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32A0673E"/>
    <w:multiLevelType w:val="hybridMultilevel"/>
    <w:tmpl w:val="5612670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82">
    <w:nsid w:val="32E42567"/>
    <w:multiLevelType w:val="hybridMultilevel"/>
    <w:tmpl w:val="1D66146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333B147C"/>
    <w:multiLevelType w:val="hybridMultilevel"/>
    <w:tmpl w:val="065A0F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34706E41"/>
    <w:multiLevelType w:val="hybridMultilevel"/>
    <w:tmpl w:val="FF92340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348E6C2D"/>
    <w:multiLevelType w:val="hybridMultilevel"/>
    <w:tmpl w:val="A61615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nsid w:val="35A23F7E"/>
    <w:multiLevelType w:val="hybridMultilevel"/>
    <w:tmpl w:val="45541C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36C72A20"/>
    <w:multiLevelType w:val="hybridMultilevel"/>
    <w:tmpl w:val="7EAE7D1C"/>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36D076A6"/>
    <w:multiLevelType w:val="hybridMultilevel"/>
    <w:tmpl w:val="E124CC4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89">
    <w:nsid w:val="36E93CF0"/>
    <w:multiLevelType w:val="hybridMultilevel"/>
    <w:tmpl w:val="D99E392C"/>
    <w:lvl w:ilvl="0" w:tplc="4774C15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0">
    <w:nsid w:val="375D1C65"/>
    <w:multiLevelType w:val="hybridMultilevel"/>
    <w:tmpl w:val="C12AED6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91">
    <w:nsid w:val="38013413"/>
    <w:multiLevelType w:val="hybridMultilevel"/>
    <w:tmpl w:val="BCCA07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38C469DB"/>
    <w:multiLevelType w:val="hybridMultilevel"/>
    <w:tmpl w:val="129C5D0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93">
    <w:nsid w:val="38C81705"/>
    <w:multiLevelType w:val="hybridMultilevel"/>
    <w:tmpl w:val="FE4A1E88"/>
    <w:lvl w:ilvl="0" w:tplc="B87C172A">
      <w:start w:val="1"/>
      <w:numFmt w:val="decimal"/>
      <w:lvlText w:val="%1."/>
      <w:lvlJc w:val="left"/>
      <w:pPr>
        <w:ind w:left="340" w:hanging="34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4">
    <w:nsid w:val="392B690D"/>
    <w:multiLevelType w:val="hybridMultilevel"/>
    <w:tmpl w:val="BF28D7EE"/>
    <w:lvl w:ilvl="0" w:tplc="04150001">
      <w:start w:val="1"/>
      <w:numFmt w:val="bullet"/>
      <w:lvlText w:val=""/>
      <w:lvlJc w:val="left"/>
      <w:pPr>
        <w:ind w:left="76" w:hanging="360"/>
      </w:pPr>
      <w:rPr>
        <w:rFonts w:ascii="Symbol" w:hAnsi="Symbol" w:hint="default"/>
        <w:b w:val="0"/>
        <w:sz w:val="20"/>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95">
    <w:nsid w:val="3AA46167"/>
    <w:multiLevelType w:val="hybridMultilevel"/>
    <w:tmpl w:val="5936E3A6"/>
    <w:lvl w:ilvl="0" w:tplc="9640AD06">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6">
    <w:nsid w:val="3B1A24DF"/>
    <w:multiLevelType w:val="hybridMultilevel"/>
    <w:tmpl w:val="0592F11C"/>
    <w:lvl w:ilvl="0" w:tplc="BBDA3A32">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7">
    <w:nsid w:val="3C4B4D3E"/>
    <w:multiLevelType w:val="hybridMultilevel"/>
    <w:tmpl w:val="E9E6A8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3E3072CB"/>
    <w:multiLevelType w:val="hybridMultilevel"/>
    <w:tmpl w:val="BE1E12EC"/>
    <w:lvl w:ilvl="0" w:tplc="00D8A350">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9">
    <w:nsid w:val="3E8706DD"/>
    <w:multiLevelType w:val="hybridMultilevel"/>
    <w:tmpl w:val="076C1B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3ED11333"/>
    <w:multiLevelType w:val="hybridMultilevel"/>
    <w:tmpl w:val="68A028E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1">
    <w:nsid w:val="3FD34A94"/>
    <w:multiLevelType w:val="hybridMultilevel"/>
    <w:tmpl w:val="1FE4EDB6"/>
    <w:lvl w:ilvl="0" w:tplc="2CF066BE">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2">
    <w:nsid w:val="40780535"/>
    <w:multiLevelType w:val="hybridMultilevel"/>
    <w:tmpl w:val="0A4C4B8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40D60EF8"/>
    <w:multiLevelType w:val="hybridMultilevel"/>
    <w:tmpl w:val="DE502092"/>
    <w:lvl w:ilvl="0" w:tplc="0415000F">
      <w:start w:val="1"/>
      <w:numFmt w:val="decimal"/>
      <w:lvlText w:val="%1."/>
      <w:lvlJc w:val="left"/>
      <w:pPr>
        <w:ind w:left="36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4">
    <w:nsid w:val="40E837F9"/>
    <w:multiLevelType w:val="hybridMultilevel"/>
    <w:tmpl w:val="0262D614"/>
    <w:lvl w:ilvl="0" w:tplc="04150019">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05">
    <w:nsid w:val="410F2E58"/>
    <w:multiLevelType w:val="hybridMultilevel"/>
    <w:tmpl w:val="68E825E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06">
    <w:nsid w:val="414248F2"/>
    <w:multiLevelType w:val="hybridMultilevel"/>
    <w:tmpl w:val="AB5678F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07">
    <w:nsid w:val="41D9745C"/>
    <w:multiLevelType w:val="hybridMultilevel"/>
    <w:tmpl w:val="B0649382"/>
    <w:lvl w:ilvl="0" w:tplc="C0FAABD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8">
    <w:nsid w:val="421A2CDA"/>
    <w:multiLevelType w:val="hybridMultilevel"/>
    <w:tmpl w:val="CBD2C00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42771964"/>
    <w:multiLevelType w:val="hybridMultilevel"/>
    <w:tmpl w:val="5CB60F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428644F8"/>
    <w:multiLevelType w:val="hybridMultilevel"/>
    <w:tmpl w:val="3BCEBBE8"/>
    <w:lvl w:ilvl="0" w:tplc="BE3CB77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1">
    <w:nsid w:val="429F0769"/>
    <w:multiLevelType w:val="hybridMultilevel"/>
    <w:tmpl w:val="0BCCCFD2"/>
    <w:lvl w:ilvl="0" w:tplc="44FC0812">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2">
    <w:nsid w:val="43154F11"/>
    <w:multiLevelType w:val="hybridMultilevel"/>
    <w:tmpl w:val="15222344"/>
    <w:lvl w:ilvl="0" w:tplc="36F60DE2">
      <w:start w:val="1"/>
      <w:numFmt w:val="decimal"/>
      <w:lvlText w:val="%1."/>
      <w:lvlJc w:val="center"/>
      <w:pPr>
        <w:ind w:left="720" w:hanging="360"/>
      </w:pPr>
      <w:rPr>
        <w:rFonts w:ascii="Times New Roman" w:eastAsia="Times New Roman" w:hAnsi="Times New Roman" w:cs="Times New Roman"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nsid w:val="438E72CA"/>
    <w:multiLevelType w:val="hybridMultilevel"/>
    <w:tmpl w:val="069012E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14">
    <w:nsid w:val="43D51369"/>
    <w:multiLevelType w:val="hybridMultilevel"/>
    <w:tmpl w:val="9620F32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nsid w:val="45300798"/>
    <w:multiLevelType w:val="hybridMultilevel"/>
    <w:tmpl w:val="4E58D6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6">
    <w:nsid w:val="45354F84"/>
    <w:multiLevelType w:val="hybridMultilevel"/>
    <w:tmpl w:val="B31E1F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45A9296C"/>
    <w:multiLevelType w:val="hybridMultilevel"/>
    <w:tmpl w:val="5650B9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45C02AB6"/>
    <w:multiLevelType w:val="hybridMultilevel"/>
    <w:tmpl w:val="002AC1DC"/>
    <w:lvl w:ilvl="0" w:tplc="F6F00CD0">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9">
    <w:nsid w:val="47AA0ACD"/>
    <w:multiLevelType w:val="hybridMultilevel"/>
    <w:tmpl w:val="680646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nsid w:val="47D87F84"/>
    <w:multiLevelType w:val="hybridMultilevel"/>
    <w:tmpl w:val="C16E43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nsid w:val="49017293"/>
    <w:multiLevelType w:val="hybridMultilevel"/>
    <w:tmpl w:val="908AAAB8"/>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nsid w:val="496C080F"/>
    <w:multiLevelType w:val="hybridMultilevel"/>
    <w:tmpl w:val="98DA4D1A"/>
    <w:lvl w:ilvl="0" w:tplc="753623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nsid w:val="4AB67D43"/>
    <w:multiLevelType w:val="hybridMultilevel"/>
    <w:tmpl w:val="88C20B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nsid w:val="4B5951B0"/>
    <w:multiLevelType w:val="hybridMultilevel"/>
    <w:tmpl w:val="670245E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25">
    <w:nsid w:val="4D0462AA"/>
    <w:multiLevelType w:val="hybridMultilevel"/>
    <w:tmpl w:val="D7A44C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nsid w:val="4D046AC6"/>
    <w:multiLevelType w:val="hybridMultilevel"/>
    <w:tmpl w:val="51B6194E"/>
    <w:lvl w:ilvl="0" w:tplc="AC689AB4">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7">
    <w:nsid w:val="4DCA110B"/>
    <w:multiLevelType w:val="hybridMultilevel"/>
    <w:tmpl w:val="52DC57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nsid w:val="4DDD5D0D"/>
    <w:multiLevelType w:val="hybridMultilevel"/>
    <w:tmpl w:val="942251AE"/>
    <w:lvl w:ilvl="0" w:tplc="B5C2738E">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9">
    <w:nsid w:val="4DE507DE"/>
    <w:multiLevelType w:val="hybridMultilevel"/>
    <w:tmpl w:val="F7EE0DC2"/>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nsid w:val="530352B9"/>
    <w:multiLevelType w:val="hybridMultilevel"/>
    <w:tmpl w:val="1E68C8C2"/>
    <w:lvl w:ilvl="0" w:tplc="4E8A678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nsid w:val="53C328FF"/>
    <w:multiLevelType w:val="hybridMultilevel"/>
    <w:tmpl w:val="3EAC9856"/>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32">
    <w:nsid w:val="5423098D"/>
    <w:multiLevelType w:val="hybridMultilevel"/>
    <w:tmpl w:val="FE98BC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nsid w:val="54336E50"/>
    <w:multiLevelType w:val="hybridMultilevel"/>
    <w:tmpl w:val="63760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nsid w:val="550B4B4D"/>
    <w:multiLevelType w:val="hybridMultilevel"/>
    <w:tmpl w:val="F73A10A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nsid w:val="552E1C56"/>
    <w:multiLevelType w:val="hybridMultilevel"/>
    <w:tmpl w:val="BFB2B9A8"/>
    <w:lvl w:ilvl="0" w:tplc="4C222B1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6">
    <w:nsid w:val="556F3B9D"/>
    <w:multiLevelType w:val="hybridMultilevel"/>
    <w:tmpl w:val="1604104C"/>
    <w:lvl w:ilvl="0" w:tplc="645A4BE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7">
    <w:nsid w:val="56096CC5"/>
    <w:multiLevelType w:val="hybridMultilevel"/>
    <w:tmpl w:val="FAFAF2A6"/>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38">
    <w:nsid w:val="5665332E"/>
    <w:multiLevelType w:val="hybridMultilevel"/>
    <w:tmpl w:val="6D62C7DC"/>
    <w:lvl w:ilvl="0" w:tplc="12F469D4">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9">
    <w:nsid w:val="56F54B4E"/>
    <w:multiLevelType w:val="hybridMultilevel"/>
    <w:tmpl w:val="56A0A692"/>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nsid w:val="582A0ED8"/>
    <w:multiLevelType w:val="hybridMultilevel"/>
    <w:tmpl w:val="DC3C7924"/>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41">
    <w:nsid w:val="584B0788"/>
    <w:multiLevelType w:val="hybridMultilevel"/>
    <w:tmpl w:val="C2D86CDC"/>
    <w:lvl w:ilvl="0" w:tplc="47E2383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2">
    <w:nsid w:val="58504FD8"/>
    <w:multiLevelType w:val="hybridMultilevel"/>
    <w:tmpl w:val="9970E460"/>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nsid w:val="58CB3A87"/>
    <w:multiLevelType w:val="hybridMultilevel"/>
    <w:tmpl w:val="F92EE5D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nsid w:val="58E62681"/>
    <w:multiLevelType w:val="hybridMultilevel"/>
    <w:tmpl w:val="7FD20E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nsid w:val="59833DB4"/>
    <w:multiLevelType w:val="hybridMultilevel"/>
    <w:tmpl w:val="4E0476AE"/>
    <w:lvl w:ilvl="0" w:tplc="850807F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6">
    <w:nsid w:val="5A2E5F77"/>
    <w:multiLevelType w:val="hybridMultilevel"/>
    <w:tmpl w:val="52F86F8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nsid w:val="5A94263A"/>
    <w:multiLevelType w:val="hybridMultilevel"/>
    <w:tmpl w:val="B3B257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nsid w:val="5AA12AF1"/>
    <w:multiLevelType w:val="hybridMultilevel"/>
    <w:tmpl w:val="85FEC022"/>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49">
    <w:nsid w:val="5ADB5AD8"/>
    <w:multiLevelType w:val="hybridMultilevel"/>
    <w:tmpl w:val="2FF681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nsid w:val="5CED4424"/>
    <w:multiLevelType w:val="hybridMultilevel"/>
    <w:tmpl w:val="FA68321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1">
    <w:nsid w:val="5E511294"/>
    <w:multiLevelType w:val="hybridMultilevel"/>
    <w:tmpl w:val="8CF069A4"/>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2">
    <w:nsid w:val="5EA05AA8"/>
    <w:multiLevelType w:val="hybridMultilevel"/>
    <w:tmpl w:val="81F4E6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nsid w:val="60AF74AD"/>
    <w:multiLevelType w:val="hybridMultilevel"/>
    <w:tmpl w:val="E8CC9C3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4">
    <w:nsid w:val="60E320D3"/>
    <w:multiLevelType w:val="hybridMultilevel"/>
    <w:tmpl w:val="6BBEED3A"/>
    <w:lvl w:ilvl="0" w:tplc="875AF8D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5">
    <w:nsid w:val="61110BD7"/>
    <w:multiLevelType w:val="hybridMultilevel"/>
    <w:tmpl w:val="447CD80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6">
    <w:nsid w:val="63406396"/>
    <w:multiLevelType w:val="hybridMultilevel"/>
    <w:tmpl w:val="984E8B4A"/>
    <w:lvl w:ilvl="0" w:tplc="9B8E38F0">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7">
    <w:nsid w:val="636A2C37"/>
    <w:multiLevelType w:val="hybridMultilevel"/>
    <w:tmpl w:val="E124CC4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8">
    <w:nsid w:val="64CA7414"/>
    <w:multiLevelType w:val="hybridMultilevel"/>
    <w:tmpl w:val="200A6318"/>
    <w:lvl w:ilvl="0" w:tplc="C330AFBA">
      <w:start w:val="1"/>
      <w:numFmt w:val="decimal"/>
      <w:lvlText w:val="%1."/>
      <w:lvlJc w:val="right"/>
      <w:pPr>
        <w:ind w:left="719" w:hanging="380"/>
      </w:pPr>
      <w:rPr>
        <w:rFonts w:hint="default"/>
      </w:rPr>
    </w:lvl>
    <w:lvl w:ilvl="1" w:tplc="04150019" w:tentative="1">
      <w:start w:val="1"/>
      <w:numFmt w:val="lowerLetter"/>
      <w:lvlText w:val="%2."/>
      <w:lvlJc w:val="left"/>
      <w:pPr>
        <w:ind w:left="1744" w:hanging="360"/>
      </w:pPr>
    </w:lvl>
    <w:lvl w:ilvl="2" w:tplc="0415001B" w:tentative="1">
      <w:start w:val="1"/>
      <w:numFmt w:val="lowerRoman"/>
      <w:lvlText w:val="%3."/>
      <w:lvlJc w:val="right"/>
      <w:pPr>
        <w:ind w:left="2464" w:hanging="180"/>
      </w:pPr>
    </w:lvl>
    <w:lvl w:ilvl="3" w:tplc="0415000F" w:tentative="1">
      <w:start w:val="1"/>
      <w:numFmt w:val="decimal"/>
      <w:lvlText w:val="%4."/>
      <w:lvlJc w:val="left"/>
      <w:pPr>
        <w:ind w:left="3184" w:hanging="360"/>
      </w:pPr>
    </w:lvl>
    <w:lvl w:ilvl="4" w:tplc="04150019" w:tentative="1">
      <w:start w:val="1"/>
      <w:numFmt w:val="lowerLetter"/>
      <w:lvlText w:val="%5."/>
      <w:lvlJc w:val="left"/>
      <w:pPr>
        <w:ind w:left="3904" w:hanging="360"/>
      </w:pPr>
    </w:lvl>
    <w:lvl w:ilvl="5" w:tplc="0415001B" w:tentative="1">
      <w:start w:val="1"/>
      <w:numFmt w:val="lowerRoman"/>
      <w:lvlText w:val="%6."/>
      <w:lvlJc w:val="right"/>
      <w:pPr>
        <w:ind w:left="4624" w:hanging="180"/>
      </w:pPr>
    </w:lvl>
    <w:lvl w:ilvl="6" w:tplc="0415000F" w:tentative="1">
      <w:start w:val="1"/>
      <w:numFmt w:val="decimal"/>
      <w:lvlText w:val="%7."/>
      <w:lvlJc w:val="left"/>
      <w:pPr>
        <w:ind w:left="5344" w:hanging="360"/>
      </w:pPr>
    </w:lvl>
    <w:lvl w:ilvl="7" w:tplc="04150019" w:tentative="1">
      <w:start w:val="1"/>
      <w:numFmt w:val="lowerLetter"/>
      <w:lvlText w:val="%8."/>
      <w:lvlJc w:val="left"/>
      <w:pPr>
        <w:ind w:left="6064" w:hanging="360"/>
      </w:pPr>
    </w:lvl>
    <w:lvl w:ilvl="8" w:tplc="0415001B" w:tentative="1">
      <w:start w:val="1"/>
      <w:numFmt w:val="lowerRoman"/>
      <w:lvlText w:val="%9."/>
      <w:lvlJc w:val="right"/>
      <w:pPr>
        <w:ind w:left="6784" w:hanging="180"/>
      </w:pPr>
    </w:lvl>
  </w:abstractNum>
  <w:abstractNum w:abstractNumId="159">
    <w:nsid w:val="65233007"/>
    <w:multiLevelType w:val="hybridMultilevel"/>
    <w:tmpl w:val="AF26EEE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0">
    <w:nsid w:val="6533227E"/>
    <w:multiLevelType w:val="hybridMultilevel"/>
    <w:tmpl w:val="FA40067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1">
    <w:nsid w:val="65617BFD"/>
    <w:multiLevelType w:val="hybridMultilevel"/>
    <w:tmpl w:val="F4CE10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nsid w:val="65861FA8"/>
    <w:multiLevelType w:val="hybridMultilevel"/>
    <w:tmpl w:val="752CBC2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3">
    <w:nsid w:val="65AA7D2C"/>
    <w:multiLevelType w:val="hybridMultilevel"/>
    <w:tmpl w:val="AF90C4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nsid w:val="66260997"/>
    <w:multiLevelType w:val="hybridMultilevel"/>
    <w:tmpl w:val="CA0A7D64"/>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5">
    <w:nsid w:val="66B62DE8"/>
    <w:multiLevelType w:val="hybridMultilevel"/>
    <w:tmpl w:val="7F0A12E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6">
    <w:nsid w:val="66CD2014"/>
    <w:multiLevelType w:val="hybridMultilevel"/>
    <w:tmpl w:val="B6BAB32A"/>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nsid w:val="67086AC8"/>
    <w:multiLevelType w:val="hybridMultilevel"/>
    <w:tmpl w:val="B5261E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nsid w:val="67161241"/>
    <w:multiLevelType w:val="hybridMultilevel"/>
    <w:tmpl w:val="D5B669D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nsid w:val="67197903"/>
    <w:multiLevelType w:val="hybridMultilevel"/>
    <w:tmpl w:val="C48E11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nsid w:val="67310AFC"/>
    <w:multiLevelType w:val="hybridMultilevel"/>
    <w:tmpl w:val="3DF6908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nsid w:val="67C11BC9"/>
    <w:multiLevelType w:val="hybridMultilevel"/>
    <w:tmpl w:val="88327B6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72">
    <w:nsid w:val="68B00672"/>
    <w:multiLevelType w:val="hybridMultilevel"/>
    <w:tmpl w:val="28B630CA"/>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73">
    <w:nsid w:val="68C52375"/>
    <w:multiLevelType w:val="hybridMultilevel"/>
    <w:tmpl w:val="B4E8D2C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74">
    <w:nsid w:val="69215433"/>
    <w:multiLevelType w:val="hybridMultilevel"/>
    <w:tmpl w:val="8D1AB3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nsid w:val="6987203A"/>
    <w:multiLevelType w:val="hybridMultilevel"/>
    <w:tmpl w:val="5E4C04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nsid w:val="6ADD008E"/>
    <w:multiLevelType w:val="hybridMultilevel"/>
    <w:tmpl w:val="FE2CACF6"/>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77">
    <w:nsid w:val="6ADD00E1"/>
    <w:multiLevelType w:val="hybridMultilevel"/>
    <w:tmpl w:val="C67054A8"/>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nsid w:val="6B057CE8"/>
    <w:multiLevelType w:val="hybridMultilevel"/>
    <w:tmpl w:val="44087CA2"/>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nsid w:val="6B6602BF"/>
    <w:multiLevelType w:val="hybridMultilevel"/>
    <w:tmpl w:val="2EA4A63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nsid w:val="6C8275B8"/>
    <w:multiLevelType w:val="hybridMultilevel"/>
    <w:tmpl w:val="CD84F530"/>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nsid w:val="6DCE376B"/>
    <w:multiLevelType w:val="hybridMultilevel"/>
    <w:tmpl w:val="1B7818A4"/>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82">
    <w:nsid w:val="6DCF6AFF"/>
    <w:multiLevelType w:val="hybridMultilevel"/>
    <w:tmpl w:val="C054E4F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83">
    <w:nsid w:val="6DE07490"/>
    <w:multiLevelType w:val="hybridMultilevel"/>
    <w:tmpl w:val="FA32FB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nsid w:val="6E4632BC"/>
    <w:multiLevelType w:val="hybridMultilevel"/>
    <w:tmpl w:val="1B58784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nsid w:val="6EDA7DCB"/>
    <w:multiLevelType w:val="hybridMultilevel"/>
    <w:tmpl w:val="9EEE77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nsid w:val="6F5C6440"/>
    <w:multiLevelType w:val="hybridMultilevel"/>
    <w:tmpl w:val="455ADA3A"/>
    <w:lvl w:ilvl="0" w:tplc="F59E333E">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7">
    <w:nsid w:val="715D5281"/>
    <w:multiLevelType w:val="hybridMultilevel"/>
    <w:tmpl w:val="63760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nsid w:val="72851892"/>
    <w:multiLevelType w:val="hybridMultilevel"/>
    <w:tmpl w:val="C94E2A16"/>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89">
    <w:nsid w:val="72D655C0"/>
    <w:multiLevelType w:val="hybridMultilevel"/>
    <w:tmpl w:val="072446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nsid w:val="735B3741"/>
    <w:multiLevelType w:val="hybridMultilevel"/>
    <w:tmpl w:val="0262D614"/>
    <w:lvl w:ilvl="0" w:tplc="04150019">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91">
    <w:nsid w:val="739D27BC"/>
    <w:multiLevelType w:val="hybridMultilevel"/>
    <w:tmpl w:val="DCBEE1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nsid w:val="752B3552"/>
    <w:multiLevelType w:val="hybridMultilevel"/>
    <w:tmpl w:val="573611C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93">
    <w:nsid w:val="776941BF"/>
    <w:multiLevelType w:val="hybridMultilevel"/>
    <w:tmpl w:val="8CE6C8E2"/>
    <w:lvl w:ilvl="0" w:tplc="E8E2EB3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4">
    <w:nsid w:val="77FD0186"/>
    <w:multiLevelType w:val="hybridMultilevel"/>
    <w:tmpl w:val="B73E56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nsid w:val="796140D8"/>
    <w:multiLevelType w:val="hybridMultilevel"/>
    <w:tmpl w:val="ADCAB36C"/>
    <w:lvl w:ilvl="0" w:tplc="46FEDBD0">
      <w:start w:val="1"/>
      <w:numFmt w:val="decimal"/>
      <w:lvlText w:val="%1."/>
      <w:lvlJc w:val="righ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nsid w:val="7B9E41A6"/>
    <w:multiLevelType w:val="hybridMultilevel"/>
    <w:tmpl w:val="85663162"/>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97">
    <w:nsid w:val="7C0B0BAE"/>
    <w:multiLevelType w:val="hybridMultilevel"/>
    <w:tmpl w:val="61CADC3C"/>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nsid w:val="7C4B2D30"/>
    <w:multiLevelType w:val="hybridMultilevel"/>
    <w:tmpl w:val="8E2489C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nsid w:val="7EFE3047"/>
    <w:multiLevelType w:val="hybridMultilevel"/>
    <w:tmpl w:val="7AF4573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nsid w:val="7FF76F1D"/>
    <w:multiLevelType w:val="hybridMultilevel"/>
    <w:tmpl w:val="F2E251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2"/>
  </w:num>
  <w:num w:numId="2">
    <w:abstractNumId w:val="120"/>
  </w:num>
  <w:num w:numId="3">
    <w:abstractNumId w:val="62"/>
  </w:num>
  <w:num w:numId="4">
    <w:abstractNumId w:val="32"/>
  </w:num>
  <w:num w:numId="5">
    <w:abstractNumId w:val="122"/>
  </w:num>
  <w:num w:numId="6">
    <w:abstractNumId w:val="115"/>
  </w:num>
  <w:num w:numId="7">
    <w:abstractNumId w:val="25"/>
  </w:num>
  <w:num w:numId="8">
    <w:abstractNumId w:val="132"/>
  </w:num>
  <w:num w:numId="9">
    <w:abstractNumId w:val="24"/>
  </w:num>
  <w:num w:numId="10">
    <w:abstractNumId w:val="112"/>
  </w:num>
  <w:num w:numId="11">
    <w:abstractNumId w:val="130"/>
  </w:num>
  <w:num w:numId="12">
    <w:abstractNumId w:val="158"/>
  </w:num>
  <w:num w:numId="13">
    <w:abstractNumId w:val="56"/>
  </w:num>
  <w:num w:numId="14">
    <w:abstractNumId w:val="6"/>
  </w:num>
  <w:num w:numId="15">
    <w:abstractNumId w:val="59"/>
  </w:num>
  <w:num w:numId="16">
    <w:abstractNumId w:val="104"/>
  </w:num>
  <w:num w:numId="17">
    <w:abstractNumId w:val="47"/>
  </w:num>
  <w:num w:numId="18">
    <w:abstractNumId w:val="190"/>
  </w:num>
  <w:num w:numId="19">
    <w:abstractNumId w:val="13"/>
  </w:num>
  <w:num w:numId="20">
    <w:abstractNumId w:val="36"/>
  </w:num>
  <w:num w:numId="21">
    <w:abstractNumId w:val="72"/>
  </w:num>
  <w:num w:numId="22">
    <w:abstractNumId w:val="11"/>
  </w:num>
  <w:num w:numId="23">
    <w:abstractNumId w:val="94"/>
  </w:num>
  <w:num w:numId="24">
    <w:abstractNumId w:val="193"/>
  </w:num>
  <w:num w:numId="25">
    <w:abstractNumId w:val="195"/>
  </w:num>
  <w:num w:numId="26">
    <w:abstractNumId w:val="110"/>
  </w:num>
  <w:num w:numId="27">
    <w:abstractNumId w:val="44"/>
  </w:num>
  <w:num w:numId="28">
    <w:abstractNumId w:val="27"/>
  </w:num>
  <w:num w:numId="29">
    <w:abstractNumId w:val="68"/>
  </w:num>
  <w:num w:numId="30">
    <w:abstractNumId w:val="2"/>
  </w:num>
  <w:num w:numId="31">
    <w:abstractNumId w:val="146"/>
  </w:num>
  <w:num w:numId="32">
    <w:abstractNumId w:val="141"/>
  </w:num>
  <w:num w:numId="33">
    <w:abstractNumId w:val="170"/>
  </w:num>
  <w:num w:numId="34">
    <w:abstractNumId w:val="35"/>
  </w:num>
  <w:num w:numId="35">
    <w:abstractNumId w:val="1"/>
  </w:num>
  <w:num w:numId="36">
    <w:abstractNumId w:val="45"/>
  </w:num>
  <w:num w:numId="37">
    <w:abstractNumId w:val="139"/>
  </w:num>
  <w:num w:numId="38">
    <w:abstractNumId w:val="0"/>
  </w:num>
  <w:num w:numId="39">
    <w:abstractNumId w:val="138"/>
  </w:num>
  <w:num w:numId="40">
    <w:abstractNumId w:val="134"/>
  </w:num>
  <w:num w:numId="41">
    <w:abstractNumId w:val="107"/>
  </w:num>
  <w:num w:numId="42">
    <w:abstractNumId w:val="199"/>
  </w:num>
  <w:num w:numId="43">
    <w:abstractNumId w:val="136"/>
  </w:num>
  <w:num w:numId="44">
    <w:abstractNumId w:val="63"/>
  </w:num>
  <w:num w:numId="45">
    <w:abstractNumId w:val="166"/>
  </w:num>
  <w:num w:numId="46">
    <w:abstractNumId w:val="180"/>
  </w:num>
  <w:num w:numId="47">
    <w:abstractNumId w:val="7"/>
  </w:num>
  <w:num w:numId="48">
    <w:abstractNumId w:val="65"/>
  </w:num>
  <w:num w:numId="49">
    <w:abstractNumId w:val="108"/>
  </w:num>
  <w:num w:numId="50">
    <w:abstractNumId w:val="126"/>
  </w:num>
  <w:num w:numId="51">
    <w:abstractNumId w:val="198"/>
  </w:num>
  <w:num w:numId="52">
    <w:abstractNumId w:val="135"/>
  </w:num>
  <w:num w:numId="53">
    <w:abstractNumId w:val="93"/>
  </w:num>
  <w:num w:numId="54">
    <w:abstractNumId w:val="114"/>
  </w:num>
  <w:num w:numId="55">
    <w:abstractNumId w:val="29"/>
  </w:num>
  <w:num w:numId="56">
    <w:abstractNumId w:val="102"/>
  </w:num>
  <w:num w:numId="57">
    <w:abstractNumId w:val="49"/>
  </w:num>
  <w:num w:numId="58">
    <w:abstractNumId w:val="26"/>
  </w:num>
  <w:num w:numId="59">
    <w:abstractNumId w:val="156"/>
  </w:num>
  <w:num w:numId="60">
    <w:abstractNumId w:val="48"/>
  </w:num>
  <w:num w:numId="61">
    <w:abstractNumId w:val="43"/>
  </w:num>
  <w:num w:numId="62">
    <w:abstractNumId w:val="51"/>
  </w:num>
  <w:num w:numId="63">
    <w:abstractNumId w:val="16"/>
  </w:num>
  <w:num w:numId="64">
    <w:abstractNumId w:val="33"/>
  </w:num>
  <w:num w:numId="65">
    <w:abstractNumId w:val="89"/>
  </w:num>
  <w:num w:numId="66">
    <w:abstractNumId w:val="8"/>
  </w:num>
  <w:num w:numId="67">
    <w:abstractNumId w:val="79"/>
  </w:num>
  <w:num w:numId="68">
    <w:abstractNumId w:val="69"/>
  </w:num>
  <w:num w:numId="69">
    <w:abstractNumId w:val="67"/>
  </w:num>
  <w:num w:numId="70">
    <w:abstractNumId w:val="143"/>
  </w:num>
  <w:num w:numId="71">
    <w:abstractNumId w:val="154"/>
  </w:num>
  <w:num w:numId="72">
    <w:abstractNumId w:val="179"/>
  </w:num>
  <w:num w:numId="73">
    <w:abstractNumId w:val="71"/>
  </w:num>
  <w:num w:numId="74">
    <w:abstractNumId w:val="85"/>
  </w:num>
  <w:num w:numId="75">
    <w:abstractNumId w:val="184"/>
  </w:num>
  <w:num w:numId="76">
    <w:abstractNumId w:val="21"/>
  </w:num>
  <w:num w:numId="77">
    <w:abstractNumId w:val="23"/>
  </w:num>
  <w:num w:numId="78">
    <w:abstractNumId w:val="60"/>
  </w:num>
  <w:num w:numId="79">
    <w:abstractNumId w:val="84"/>
  </w:num>
  <w:num w:numId="80">
    <w:abstractNumId w:val="145"/>
  </w:num>
  <w:num w:numId="81">
    <w:abstractNumId w:val="4"/>
  </w:num>
  <w:num w:numId="82">
    <w:abstractNumId w:val="98"/>
  </w:num>
  <w:num w:numId="83">
    <w:abstractNumId w:val="82"/>
  </w:num>
  <w:num w:numId="84">
    <w:abstractNumId w:val="40"/>
  </w:num>
  <w:num w:numId="85">
    <w:abstractNumId w:val="10"/>
  </w:num>
  <w:num w:numId="86">
    <w:abstractNumId w:val="111"/>
  </w:num>
  <w:num w:numId="87">
    <w:abstractNumId w:val="177"/>
  </w:num>
  <w:num w:numId="88">
    <w:abstractNumId w:val="34"/>
  </w:num>
  <w:num w:numId="89">
    <w:abstractNumId w:val="64"/>
  </w:num>
  <w:num w:numId="90">
    <w:abstractNumId w:val="186"/>
  </w:num>
  <w:num w:numId="91">
    <w:abstractNumId w:val="41"/>
  </w:num>
  <w:num w:numId="92">
    <w:abstractNumId w:val="96"/>
  </w:num>
  <w:num w:numId="93">
    <w:abstractNumId w:val="142"/>
  </w:num>
  <w:num w:numId="94">
    <w:abstractNumId w:val="101"/>
  </w:num>
  <w:num w:numId="95">
    <w:abstractNumId w:val="129"/>
  </w:num>
  <w:num w:numId="96">
    <w:abstractNumId w:val="95"/>
  </w:num>
  <w:num w:numId="97">
    <w:abstractNumId w:val="197"/>
  </w:num>
  <w:num w:numId="98">
    <w:abstractNumId w:val="128"/>
  </w:num>
  <w:num w:numId="99">
    <w:abstractNumId w:val="121"/>
  </w:num>
  <w:num w:numId="100">
    <w:abstractNumId w:val="118"/>
  </w:num>
  <w:num w:numId="101">
    <w:abstractNumId w:val="28"/>
  </w:num>
  <w:num w:numId="102">
    <w:abstractNumId w:val="78"/>
  </w:num>
  <w:num w:numId="103">
    <w:abstractNumId w:val="178"/>
  </w:num>
  <w:num w:numId="104">
    <w:abstractNumId w:val="99"/>
  </w:num>
  <w:num w:numId="105">
    <w:abstractNumId w:val="17"/>
  </w:num>
  <w:num w:numId="106">
    <w:abstractNumId w:val="9"/>
  </w:num>
  <w:num w:numId="107">
    <w:abstractNumId w:val="183"/>
  </w:num>
  <w:num w:numId="108">
    <w:abstractNumId w:val="97"/>
  </w:num>
  <w:num w:numId="109">
    <w:abstractNumId w:val="117"/>
  </w:num>
  <w:num w:numId="110">
    <w:abstractNumId w:val="80"/>
  </w:num>
  <w:num w:numId="111">
    <w:abstractNumId w:val="163"/>
  </w:num>
  <w:num w:numId="112">
    <w:abstractNumId w:val="116"/>
  </w:num>
  <w:num w:numId="113">
    <w:abstractNumId w:val="175"/>
  </w:num>
  <w:num w:numId="114">
    <w:abstractNumId w:val="161"/>
  </w:num>
  <w:num w:numId="115">
    <w:abstractNumId w:val="54"/>
  </w:num>
  <w:num w:numId="116">
    <w:abstractNumId w:val="73"/>
  </w:num>
  <w:num w:numId="117">
    <w:abstractNumId w:val="169"/>
  </w:num>
  <w:num w:numId="118">
    <w:abstractNumId w:val="55"/>
  </w:num>
  <w:num w:numId="119">
    <w:abstractNumId w:val="147"/>
  </w:num>
  <w:num w:numId="120">
    <w:abstractNumId w:val="189"/>
  </w:num>
  <w:num w:numId="121">
    <w:abstractNumId w:val="42"/>
  </w:num>
  <w:num w:numId="122">
    <w:abstractNumId w:val="144"/>
  </w:num>
  <w:num w:numId="123">
    <w:abstractNumId w:val="61"/>
  </w:num>
  <w:num w:numId="124">
    <w:abstractNumId w:val="194"/>
  </w:num>
  <w:num w:numId="125">
    <w:abstractNumId w:val="18"/>
  </w:num>
  <w:num w:numId="126">
    <w:abstractNumId w:val="3"/>
  </w:num>
  <w:num w:numId="127">
    <w:abstractNumId w:val="91"/>
  </w:num>
  <w:num w:numId="128">
    <w:abstractNumId w:val="167"/>
  </w:num>
  <w:num w:numId="129">
    <w:abstractNumId w:val="174"/>
  </w:num>
  <w:num w:numId="130">
    <w:abstractNumId w:val="123"/>
  </w:num>
  <w:num w:numId="131">
    <w:abstractNumId w:val="149"/>
  </w:num>
  <w:num w:numId="132">
    <w:abstractNumId w:val="125"/>
  </w:num>
  <w:num w:numId="133">
    <w:abstractNumId w:val="19"/>
  </w:num>
  <w:num w:numId="134">
    <w:abstractNumId w:val="57"/>
  </w:num>
  <w:num w:numId="135">
    <w:abstractNumId w:val="200"/>
  </w:num>
  <w:num w:numId="136">
    <w:abstractNumId w:val="15"/>
  </w:num>
  <w:num w:numId="137">
    <w:abstractNumId w:val="185"/>
  </w:num>
  <w:num w:numId="138">
    <w:abstractNumId w:val="109"/>
  </w:num>
  <w:num w:numId="139">
    <w:abstractNumId w:val="86"/>
  </w:num>
  <w:num w:numId="140">
    <w:abstractNumId w:val="127"/>
  </w:num>
  <w:num w:numId="141">
    <w:abstractNumId w:val="75"/>
  </w:num>
  <w:num w:numId="142">
    <w:abstractNumId w:val="52"/>
  </w:num>
  <w:num w:numId="143">
    <w:abstractNumId w:val="76"/>
  </w:num>
  <w:num w:numId="144">
    <w:abstractNumId w:val="119"/>
  </w:num>
  <w:num w:numId="145">
    <w:abstractNumId w:val="187"/>
  </w:num>
  <w:num w:numId="146">
    <w:abstractNumId w:val="133"/>
  </w:num>
  <w:num w:numId="147">
    <w:abstractNumId w:val="196"/>
  </w:num>
  <w:num w:numId="148">
    <w:abstractNumId w:val="191"/>
  </w:num>
  <w:num w:numId="149">
    <w:abstractNumId w:val="46"/>
  </w:num>
  <w:num w:numId="150">
    <w:abstractNumId w:val="12"/>
  </w:num>
  <w:num w:numId="151">
    <w:abstractNumId w:val="31"/>
  </w:num>
  <w:num w:numId="152">
    <w:abstractNumId w:val="30"/>
  </w:num>
  <w:num w:numId="153">
    <w:abstractNumId w:val="105"/>
  </w:num>
  <w:num w:numId="154">
    <w:abstractNumId w:val="66"/>
  </w:num>
  <w:num w:numId="155">
    <w:abstractNumId w:val="113"/>
  </w:num>
  <w:num w:numId="156">
    <w:abstractNumId w:val="140"/>
  </w:num>
  <w:num w:numId="157">
    <w:abstractNumId w:val="88"/>
  </w:num>
  <w:num w:numId="158">
    <w:abstractNumId w:val="106"/>
  </w:num>
  <w:num w:numId="159">
    <w:abstractNumId w:val="58"/>
  </w:num>
  <w:num w:numId="160">
    <w:abstractNumId w:val="148"/>
  </w:num>
  <w:num w:numId="161">
    <w:abstractNumId w:val="192"/>
  </w:num>
  <w:num w:numId="162">
    <w:abstractNumId w:val="157"/>
  </w:num>
  <w:num w:numId="163">
    <w:abstractNumId w:val="131"/>
  </w:num>
  <w:num w:numId="164">
    <w:abstractNumId w:val="159"/>
  </w:num>
  <w:num w:numId="165">
    <w:abstractNumId w:val="50"/>
  </w:num>
  <w:num w:numId="166">
    <w:abstractNumId w:val="153"/>
  </w:num>
  <w:num w:numId="167">
    <w:abstractNumId w:val="172"/>
  </w:num>
  <w:num w:numId="168">
    <w:abstractNumId w:val="155"/>
  </w:num>
  <w:num w:numId="169">
    <w:abstractNumId w:val="38"/>
  </w:num>
  <w:num w:numId="170">
    <w:abstractNumId w:val="74"/>
  </w:num>
  <w:num w:numId="171">
    <w:abstractNumId w:val="92"/>
  </w:num>
  <w:num w:numId="172">
    <w:abstractNumId w:val="70"/>
  </w:num>
  <w:num w:numId="173">
    <w:abstractNumId w:val="22"/>
  </w:num>
  <w:num w:numId="174">
    <w:abstractNumId w:val="77"/>
  </w:num>
  <w:num w:numId="175">
    <w:abstractNumId w:val="150"/>
  </w:num>
  <w:num w:numId="176">
    <w:abstractNumId w:val="182"/>
  </w:num>
  <w:num w:numId="177">
    <w:abstractNumId w:val="188"/>
  </w:num>
  <w:num w:numId="178">
    <w:abstractNumId w:val="181"/>
  </w:num>
  <w:num w:numId="179">
    <w:abstractNumId w:val="160"/>
  </w:num>
  <w:num w:numId="180">
    <w:abstractNumId w:val="37"/>
  </w:num>
  <w:num w:numId="181">
    <w:abstractNumId w:val="20"/>
  </w:num>
  <w:num w:numId="182">
    <w:abstractNumId w:val="124"/>
  </w:num>
  <w:num w:numId="183">
    <w:abstractNumId w:val="173"/>
  </w:num>
  <w:num w:numId="184">
    <w:abstractNumId w:val="171"/>
  </w:num>
  <w:num w:numId="185">
    <w:abstractNumId w:val="81"/>
  </w:num>
  <w:num w:numId="186">
    <w:abstractNumId w:val="176"/>
  </w:num>
  <w:num w:numId="187">
    <w:abstractNumId w:val="164"/>
  </w:num>
  <w:num w:numId="188">
    <w:abstractNumId w:val="162"/>
  </w:num>
  <w:num w:numId="189">
    <w:abstractNumId w:val="137"/>
  </w:num>
  <w:num w:numId="190">
    <w:abstractNumId w:val="90"/>
  </w:num>
  <w:num w:numId="191">
    <w:abstractNumId w:val="151"/>
  </w:num>
  <w:num w:numId="192">
    <w:abstractNumId w:val="14"/>
  </w:num>
  <w:num w:numId="193">
    <w:abstractNumId w:val="165"/>
  </w:num>
  <w:num w:numId="194">
    <w:abstractNumId w:val="5"/>
  </w:num>
  <w:num w:numId="195">
    <w:abstractNumId w:val="39"/>
  </w:num>
  <w:num w:numId="196">
    <w:abstractNumId w:val="100"/>
  </w:num>
  <w:num w:numId="197">
    <w:abstractNumId w:val="103"/>
  </w:num>
  <w:num w:numId="198">
    <w:abstractNumId w:val="83"/>
  </w:num>
  <w:num w:numId="199">
    <w:abstractNumId w:val="53"/>
  </w:num>
  <w:num w:numId="200">
    <w:abstractNumId w:val="168"/>
  </w:num>
  <w:num w:numId="201">
    <w:abstractNumId w:val="87"/>
  </w:num>
  <w:numIdMacAtCleanup w:val="1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BC1"/>
    <w:rsid w:val="00000441"/>
    <w:rsid w:val="0001178B"/>
    <w:rsid w:val="00017BC5"/>
    <w:rsid w:val="00020A85"/>
    <w:rsid w:val="000306DC"/>
    <w:rsid w:val="00031329"/>
    <w:rsid w:val="0003171C"/>
    <w:rsid w:val="000333CF"/>
    <w:rsid w:val="00041E0E"/>
    <w:rsid w:val="00042B6B"/>
    <w:rsid w:val="00045BD0"/>
    <w:rsid w:val="00046C0D"/>
    <w:rsid w:val="00047C16"/>
    <w:rsid w:val="0005083E"/>
    <w:rsid w:val="00051E62"/>
    <w:rsid w:val="0005288B"/>
    <w:rsid w:val="00053F69"/>
    <w:rsid w:val="00054E9C"/>
    <w:rsid w:val="00055933"/>
    <w:rsid w:val="00055997"/>
    <w:rsid w:val="0005639B"/>
    <w:rsid w:val="000627EF"/>
    <w:rsid w:val="00063B1F"/>
    <w:rsid w:val="00063D27"/>
    <w:rsid w:val="00065549"/>
    <w:rsid w:val="00067F30"/>
    <w:rsid w:val="00074409"/>
    <w:rsid w:val="00074641"/>
    <w:rsid w:val="00074766"/>
    <w:rsid w:val="0007488A"/>
    <w:rsid w:val="00077A82"/>
    <w:rsid w:val="00081A78"/>
    <w:rsid w:val="000826AA"/>
    <w:rsid w:val="00090168"/>
    <w:rsid w:val="000927E1"/>
    <w:rsid w:val="000968A3"/>
    <w:rsid w:val="000A1F3B"/>
    <w:rsid w:val="000B05E9"/>
    <w:rsid w:val="000B08BB"/>
    <w:rsid w:val="000B29A5"/>
    <w:rsid w:val="000B5177"/>
    <w:rsid w:val="000C162A"/>
    <w:rsid w:val="000C1F4C"/>
    <w:rsid w:val="000C40B4"/>
    <w:rsid w:val="000C752E"/>
    <w:rsid w:val="000C776B"/>
    <w:rsid w:val="000D3835"/>
    <w:rsid w:val="000D5783"/>
    <w:rsid w:val="000D5CF5"/>
    <w:rsid w:val="000D6209"/>
    <w:rsid w:val="000D782B"/>
    <w:rsid w:val="000D7F28"/>
    <w:rsid w:val="000E1461"/>
    <w:rsid w:val="000E2CF5"/>
    <w:rsid w:val="000E5130"/>
    <w:rsid w:val="000E6A28"/>
    <w:rsid w:val="000F46B1"/>
    <w:rsid w:val="000F4CFA"/>
    <w:rsid w:val="000F580D"/>
    <w:rsid w:val="000F6C0F"/>
    <w:rsid w:val="000F7FEB"/>
    <w:rsid w:val="001059BC"/>
    <w:rsid w:val="0011241D"/>
    <w:rsid w:val="00115B52"/>
    <w:rsid w:val="00117092"/>
    <w:rsid w:val="00117448"/>
    <w:rsid w:val="0012100F"/>
    <w:rsid w:val="00123A70"/>
    <w:rsid w:val="00125E90"/>
    <w:rsid w:val="00127F3E"/>
    <w:rsid w:val="00132263"/>
    <w:rsid w:val="00132D44"/>
    <w:rsid w:val="00134FA7"/>
    <w:rsid w:val="001409BD"/>
    <w:rsid w:val="00141899"/>
    <w:rsid w:val="0014244C"/>
    <w:rsid w:val="001431BE"/>
    <w:rsid w:val="00146DF7"/>
    <w:rsid w:val="001475DE"/>
    <w:rsid w:val="00151CFB"/>
    <w:rsid w:val="0015435A"/>
    <w:rsid w:val="00160036"/>
    <w:rsid w:val="0016034D"/>
    <w:rsid w:val="00161581"/>
    <w:rsid w:val="00162100"/>
    <w:rsid w:val="00172B74"/>
    <w:rsid w:val="00173656"/>
    <w:rsid w:val="0017426C"/>
    <w:rsid w:val="001805FF"/>
    <w:rsid w:val="00183FE4"/>
    <w:rsid w:val="001841CA"/>
    <w:rsid w:val="001854C6"/>
    <w:rsid w:val="00185D09"/>
    <w:rsid w:val="00186031"/>
    <w:rsid w:val="0018711B"/>
    <w:rsid w:val="001909B8"/>
    <w:rsid w:val="00190FD7"/>
    <w:rsid w:val="0019478E"/>
    <w:rsid w:val="00195076"/>
    <w:rsid w:val="00197C35"/>
    <w:rsid w:val="001A0055"/>
    <w:rsid w:val="001A1B73"/>
    <w:rsid w:val="001A6513"/>
    <w:rsid w:val="001A6842"/>
    <w:rsid w:val="001A71BF"/>
    <w:rsid w:val="001A7C59"/>
    <w:rsid w:val="001B0C6A"/>
    <w:rsid w:val="001B2832"/>
    <w:rsid w:val="001B5297"/>
    <w:rsid w:val="001B5B5F"/>
    <w:rsid w:val="001C0551"/>
    <w:rsid w:val="001C5728"/>
    <w:rsid w:val="001C67A1"/>
    <w:rsid w:val="001C7B9F"/>
    <w:rsid w:val="001D39FA"/>
    <w:rsid w:val="001E1764"/>
    <w:rsid w:val="001E3109"/>
    <w:rsid w:val="001E4485"/>
    <w:rsid w:val="001E4592"/>
    <w:rsid w:val="001F2123"/>
    <w:rsid w:val="001F5D43"/>
    <w:rsid w:val="001F7CA4"/>
    <w:rsid w:val="002015C5"/>
    <w:rsid w:val="00202A69"/>
    <w:rsid w:val="00203E8F"/>
    <w:rsid w:val="00204202"/>
    <w:rsid w:val="00211BDA"/>
    <w:rsid w:val="00214076"/>
    <w:rsid w:val="0021596A"/>
    <w:rsid w:val="00222B3D"/>
    <w:rsid w:val="00223CF7"/>
    <w:rsid w:val="002242FE"/>
    <w:rsid w:val="002244ED"/>
    <w:rsid w:val="00227F35"/>
    <w:rsid w:val="0023009C"/>
    <w:rsid w:val="00230671"/>
    <w:rsid w:val="0023275E"/>
    <w:rsid w:val="002410AD"/>
    <w:rsid w:val="00245677"/>
    <w:rsid w:val="00246B56"/>
    <w:rsid w:val="00257BE0"/>
    <w:rsid w:val="00263588"/>
    <w:rsid w:val="00273071"/>
    <w:rsid w:val="002741FC"/>
    <w:rsid w:val="0028362C"/>
    <w:rsid w:val="00285B90"/>
    <w:rsid w:val="002929C2"/>
    <w:rsid w:val="00295927"/>
    <w:rsid w:val="00295AB4"/>
    <w:rsid w:val="002A060B"/>
    <w:rsid w:val="002A3E95"/>
    <w:rsid w:val="002A4BDF"/>
    <w:rsid w:val="002B17D0"/>
    <w:rsid w:val="002B200A"/>
    <w:rsid w:val="002B256C"/>
    <w:rsid w:val="002B2607"/>
    <w:rsid w:val="002C385A"/>
    <w:rsid w:val="002C63E3"/>
    <w:rsid w:val="002D1A43"/>
    <w:rsid w:val="002D3C58"/>
    <w:rsid w:val="002D41E3"/>
    <w:rsid w:val="002D5363"/>
    <w:rsid w:val="002D6775"/>
    <w:rsid w:val="002E0E1F"/>
    <w:rsid w:val="002E1F67"/>
    <w:rsid w:val="002E2787"/>
    <w:rsid w:val="002E41FF"/>
    <w:rsid w:val="002E5768"/>
    <w:rsid w:val="002E58AD"/>
    <w:rsid w:val="002E5EC1"/>
    <w:rsid w:val="002E60E9"/>
    <w:rsid w:val="002E6AAE"/>
    <w:rsid w:val="002F6D39"/>
    <w:rsid w:val="002F79B9"/>
    <w:rsid w:val="003007F8"/>
    <w:rsid w:val="00300CCF"/>
    <w:rsid w:val="00300D42"/>
    <w:rsid w:val="0030266F"/>
    <w:rsid w:val="00304D6C"/>
    <w:rsid w:val="00305636"/>
    <w:rsid w:val="00306155"/>
    <w:rsid w:val="00306473"/>
    <w:rsid w:val="00306A02"/>
    <w:rsid w:val="00306E85"/>
    <w:rsid w:val="0030743A"/>
    <w:rsid w:val="00307CB4"/>
    <w:rsid w:val="00311AB7"/>
    <w:rsid w:val="00312BC1"/>
    <w:rsid w:val="00314B1C"/>
    <w:rsid w:val="003157C4"/>
    <w:rsid w:val="0032141A"/>
    <w:rsid w:val="003227A5"/>
    <w:rsid w:val="00330284"/>
    <w:rsid w:val="003458DF"/>
    <w:rsid w:val="003473BC"/>
    <w:rsid w:val="003477B2"/>
    <w:rsid w:val="00351D36"/>
    <w:rsid w:val="00355EFB"/>
    <w:rsid w:val="00362A86"/>
    <w:rsid w:val="00366202"/>
    <w:rsid w:val="00367C8D"/>
    <w:rsid w:val="00370BBE"/>
    <w:rsid w:val="00372562"/>
    <w:rsid w:val="00374F18"/>
    <w:rsid w:val="003772D8"/>
    <w:rsid w:val="00377BC4"/>
    <w:rsid w:val="00380E0C"/>
    <w:rsid w:val="00383F50"/>
    <w:rsid w:val="0038404E"/>
    <w:rsid w:val="00387023"/>
    <w:rsid w:val="00387477"/>
    <w:rsid w:val="00387592"/>
    <w:rsid w:val="003915DC"/>
    <w:rsid w:val="0039621B"/>
    <w:rsid w:val="0039741C"/>
    <w:rsid w:val="003A10E0"/>
    <w:rsid w:val="003A2D4B"/>
    <w:rsid w:val="003B0C3D"/>
    <w:rsid w:val="003B48DD"/>
    <w:rsid w:val="003B640A"/>
    <w:rsid w:val="003B72F8"/>
    <w:rsid w:val="003B737F"/>
    <w:rsid w:val="003C4E09"/>
    <w:rsid w:val="003C6566"/>
    <w:rsid w:val="003C7500"/>
    <w:rsid w:val="003C77C4"/>
    <w:rsid w:val="003D1932"/>
    <w:rsid w:val="003D586C"/>
    <w:rsid w:val="003E1EE4"/>
    <w:rsid w:val="003E20B7"/>
    <w:rsid w:val="003E4265"/>
    <w:rsid w:val="003E4B51"/>
    <w:rsid w:val="003E5265"/>
    <w:rsid w:val="003F07E6"/>
    <w:rsid w:val="003F14E6"/>
    <w:rsid w:val="003F6C9B"/>
    <w:rsid w:val="00401C10"/>
    <w:rsid w:val="004025E0"/>
    <w:rsid w:val="004039E6"/>
    <w:rsid w:val="0041147B"/>
    <w:rsid w:val="004136B8"/>
    <w:rsid w:val="00416AB8"/>
    <w:rsid w:val="004179D3"/>
    <w:rsid w:val="0042126D"/>
    <w:rsid w:val="00421D7C"/>
    <w:rsid w:val="00422228"/>
    <w:rsid w:val="00422BC1"/>
    <w:rsid w:val="00426EE6"/>
    <w:rsid w:val="00430898"/>
    <w:rsid w:val="0043157D"/>
    <w:rsid w:val="0043168C"/>
    <w:rsid w:val="00432D10"/>
    <w:rsid w:val="00435084"/>
    <w:rsid w:val="004434A3"/>
    <w:rsid w:val="00443F3F"/>
    <w:rsid w:val="004463CA"/>
    <w:rsid w:val="00446F80"/>
    <w:rsid w:val="00447893"/>
    <w:rsid w:val="0045004E"/>
    <w:rsid w:val="00450B59"/>
    <w:rsid w:val="00453F7E"/>
    <w:rsid w:val="0045451C"/>
    <w:rsid w:val="00455BF7"/>
    <w:rsid w:val="0045794F"/>
    <w:rsid w:val="004614BF"/>
    <w:rsid w:val="00467C63"/>
    <w:rsid w:val="00471BA4"/>
    <w:rsid w:val="004750C2"/>
    <w:rsid w:val="00475B5B"/>
    <w:rsid w:val="00481663"/>
    <w:rsid w:val="00483E66"/>
    <w:rsid w:val="0048669C"/>
    <w:rsid w:val="00487123"/>
    <w:rsid w:val="0049089E"/>
    <w:rsid w:val="00491AC4"/>
    <w:rsid w:val="004940AD"/>
    <w:rsid w:val="00494B82"/>
    <w:rsid w:val="004954AC"/>
    <w:rsid w:val="004A49D1"/>
    <w:rsid w:val="004A63B9"/>
    <w:rsid w:val="004B1F8A"/>
    <w:rsid w:val="004B2FE9"/>
    <w:rsid w:val="004B3251"/>
    <w:rsid w:val="004B565D"/>
    <w:rsid w:val="004C2109"/>
    <w:rsid w:val="004C3EA2"/>
    <w:rsid w:val="004C6CE4"/>
    <w:rsid w:val="004C7601"/>
    <w:rsid w:val="004C7C0E"/>
    <w:rsid w:val="004D7036"/>
    <w:rsid w:val="004E2326"/>
    <w:rsid w:val="004E2C26"/>
    <w:rsid w:val="004E719D"/>
    <w:rsid w:val="004F018E"/>
    <w:rsid w:val="004F0263"/>
    <w:rsid w:val="004F094D"/>
    <w:rsid w:val="004F482E"/>
    <w:rsid w:val="004F5188"/>
    <w:rsid w:val="004F758B"/>
    <w:rsid w:val="0050199B"/>
    <w:rsid w:val="00501E1A"/>
    <w:rsid w:val="005045AC"/>
    <w:rsid w:val="005074D8"/>
    <w:rsid w:val="005104DE"/>
    <w:rsid w:val="00514CE0"/>
    <w:rsid w:val="005173E7"/>
    <w:rsid w:val="005221AB"/>
    <w:rsid w:val="00525748"/>
    <w:rsid w:val="00526CD1"/>
    <w:rsid w:val="00527FA5"/>
    <w:rsid w:val="005306C9"/>
    <w:rsid w:val="00530FE9"/>
    <w:rsid w:val="00533315"/>
    <w:rsid w:val="0054035E"/>
    <w:rsid w:val="0054135E"/>
    <w:rsid w:val="005420FB"/>
    <w:rsid w:val="00551C3E"/>
    <w:rsid w:val="005538BE"/>
    <w:rsid w:val="0055617D"/>
    <w:rsid w:val="005613E9"/>
    <w:rsid w:val="005675F2"/>
    <w:rsid w:val="00567D48"/>
    <w:rsid w:val="0057488A"/>
    <w:rsid w:val="00575877"/>
    <w:rsid w:val="0057706E"/>
    <w:rsid w:val="005772E2"/>
    <w:rsid w:val="005827BE"/>
    <w:rsid w:val="005855FD"/>
    <w:rsid w:val="005903C3"/>
    <w:rsid w:val="00593824"/>
    <w:rsid w:val="00593F48"/>
    <w:rsid w:val="00594543"/>
    <w:rsid w:val="00597CFE"/>
    <w:rsid w:val="005A1349"/>
    <w:rsid w:val="005A1B29"/>
    <w:rsid w:val="005A3C41"/>
    <w:rsid w:val="005A6731"/>
    <w:rsid w:val="005A6B2B"/>
    <w:rsid w:val="005B319E"/>
    <w:rsid w:val="005B534B"/>
    <w:rsid w:val="005B5CA3"/>
    <w:rsid w:val="005B636A"/>
    <w:rsid w:val="005B6C2E"/>
    <w:rsid w:val="005C0663"/>
    <w:rsid w:val="005C169D"/>
    <w:rsid w:val="005C28A6"/>
    <w:rsid w:val="005C30CB"/>
    <w:rsid w:val="005C3551"/>
    <w:rsid w:val="005C471F"/>
    <w:rsid w:val="005C49A6"/>
    <w:rsid w:val="005C4B52"/>
    <w:rsid w:val="005C5CA1"/>
    <w:rsid w:val="005C7F70"/>
    <w:rsid w:val="005D1449"/>
    <w:rsid w:val="005D357D"/>
    <w:rsid w:val="005D50F5"/>
    <w:rsid w:val="005D73D6"/>
    <w:rsid w:val="005D75BB"/>
    <w:rsid w:val="005E0D59"/>
    <w:rsid w:val="005E4254"/>
    <w:rsid w:val="005E5319"/>
    <w:rsid w:val="005E63A0"/>
    <w:rsid w:val="005E6442"/>
    <w:rsid w:val="005F16B1"/>
    <w:rsid w:val="00600030"/>
    <w:rsid w:val="00604FF5"/>
    <w:rsid w:val="00605BB5"/>
    <w:rsid w:val="00607357"/>
    <w:rsid w:val="006077A7"/>
    <w:rsid w:val="00611DD7"/>
    <w:rsid w:val="00612D89"/>
    <w:rsid w:val="00614605"/>
    <w:rsid w:val="0061505B"/>
    <w:rsid w:val="006166BA"/>
    <w:rsid w:val="006210DC"/>
    <w:rsid w:val="006226CA"/>
    <w:rsid w:val="00622DDE"/>
    <w:rsid w:val="00623FF0"/>
    <w:rsid w:val="006248A7"/>
    <w:rsid w:val="00632984"/>
    <w:rsid w:val="00634295"/>
    <w:rsid w:val="006343DA"/>
    <w:rsid w:val="00646FA9"/>
    <w:rsid w:val="00650B3C"/>
    <w:rsid w:val="00652A47"/>
    <w:rsid w:val="00654620"/>
    <w:rsid w:val="00657CD0"/>
    <w:rsid w:val="00661F83"/>
    <w:rsid w:val="00662CC8"/>
    <w:rsid w:val="00664B62"/>
    <w:rsid w:val="00665C2C"/>
    <w:rsid w:val="00671AFE"/>
    <w:rsid w:val="00676821"/>
    <w:rsid w:val="0068066D"/>
    <w:rsid w:val="00681EFC"/>
    <w:rsid w:val="00682EEA"/>
    <w:rsid w:val="00684E4D"/>
    <w:rsid w:val="006850D2"/>
    <w:rsid w:val="0069218C"/>
    <w:rsid w:val="00693A90"/>
    <w:rsid w:val="006944C0"/>
    <w:rsid w:val="0069498E"/>
    <w:rsid w:val="0069510B"/>
    <w:rsid w:val="00697C0A"/>
    <w:rsid w:val="006A02BF"/>
    <w:rsid w:val="006A1C01"/>
    <w:rsid w:val="006A5145"/>
    <w:rsid w:val="006A5B76"/>
    <w:rsid w:val="006A6780"/>
    <w:rsid w:val="006A7948"/>
    <w:rsid w:val="006B5948"/>
    <w:rsid w:val="006B6ECE"/>
    <w:rsid w:val="006C0162"/>
    <w:rsid w:val="006C4445"/>
    <w:rsid w:val="006C5A1A"/>
    <w:rsid w:val="006C61E1"/>
    <w:rsid w:val="006D05B8"/>
    <w:rsid w:val="006D2969"/>
    <w:rsid w:val="006D36BF"/>
    <w:rsid w:val="006D3ED4"/>
    <w:rsid w:val="006E163F"/>
    <w:rsid w:val="006E7980"/>
    <w:rsid w:val="006F0118"/>
    <w:rsid w:val="006F046E"/>
    <w:rsid w:val="006F22F2"/>
    <w:rsid w:val="006F70E7"/>
    <w:rsid w:val="006F7C97"/>
    <w:rsid w:val="00700F0A"/>
    <w:rsid w:val="00702DA5"/>
    <w:rsid w:val="0070305B"/>
    <w:rsid w:val="00706853"/>
    <w:rsid w:val="0071277A"/>
    <w:rsid w:val="00712789"/>
    <w:rsid w:val="007164B3"/>
    <w:rsid w:val="00720483"/>
    <w:rsid w:val="007216A3"/>
    <w:rsid w:val="00722AB5"/>
    <w:rsid w:val="0072604C"/>
    <w:rsid w:val="00732400"/>
    <w:rsid w:val="0073374D"/>
    <w:rsid w:val="00733DA2"/>
    <w:rsid w:val="00734667"/>
    <w:rsid w:val="00737F95"/>
    <w:rsid w:val="00746114"/>
    <w:rsid w:val="007464C8"/>
    <w:rsid w:val="00746F8E"/>
    <w:rsid w:val="00750056"/>
    <w:rsid w:val="007501C1"/>
    <w:rsid w:val="0075188A"/>
    <w:rsid w:val="00751D3E"/>
    <w:rsid w:val="00754E0A"/>
    <w:rsid w:val="00760B9B"/>
    <w:rsid w:val="00761CDB"/>
    <w:rsid w:val="0076253B"/>
    <w:rsid w:val="00764D48"/>
    <w:rsid w:val="00771499"/>
    <w:rsid w:val="00771EF7"/>
    <w:rsid w:val="00773678"/>
    <w:rsid w:val="00774CE6"/>
    <w:rsid w:val="007753ED"/>
    <w:rsid w:val="00782CE8"/>
    <w:rsid w:val="007830A2"/>
    <w:rsid w:val="00784DBE"/>
    <w:rsid w:val="00786D2B"/>
    <w:rsid w:val="0078773F"/>
    <w:rsid w:val="00791E65"/>
    <w:rsid w:val="007921ED"/>
    <w:rsid w:val="007A2B96"/>
    <w:rsid w:val="007A44A2"/>
    <w:rsid w:val="007A600D"/>
    <w:rsid w:val="007A63B3"/>
    <w:rsid w:val="007B51D3"/>
    <w:rsid w:val="007B54A0"/>
    <w:rsid w:val="007B5557"/>
    <w:rsid w:val="007B791F"/>
    <w:rsid w:val="007C0B6C"/>
    <w:rsid w:val="007C27F4"/>
    <w:rsid w:val="007C2BD6"/>
    <w:rsid w:val="007C3516"/>
    <w:rsid w:val="007D6A31"/>
    <w:rsid w:val="007D7CC1"/>
    <w:rsid w:val="007E1E1B"/>
    <w:rsid w:val="007E252C"/>
    <w:rsid w:val="007F0ADA"/>
    <w:rsid w:val="007F1DD9"/>
    <w:rsid w:val="007F4A98"/>
    <w:rsid w:val="007F6F38"/>
    <w:rsid w:val="0080015A"/>
    <w:rsid w:val="008033AC"/>
    <w:rsid w:val="00805FA9"/>
    <w:rsid w:val="008072D7"/>
    <w:rsid w:val="00807DCB"/>
    <w:rsid w:val="008177DF"/>
    <w:rsid w:val="00817E15"/>
    <w:rsid w:val="00817F91"/>
    <w:rsid w:val="008209FF"/>
    <w:rsid w:val="00820B8F"/>
    <w:rsid w:val="0082137A"/>
    <w:rsid w:val="0082174B"/>
    <w:rsid w:val="008237BE"/>
    <w:rsid w:val="00826205"/>
    <w:rsid w:val="00827A81"/>
    <w:rsid w:val="008334DE"/>
    <w:rsid w:val="00833F86"/>
    <w:rsid w:val="00835116"/>
    <w:rsid w:val="008362BA"/>
    <w:rsid w:val="008378F1"/>
    <w:rsid w:val="00841DAA"/>
    <w:rsid w:val="00842579"/>
    <w:rsid w:val="00843671"/>
    <w:rsid w:val="008509AC"/>
    <w:rsid w:val="00852062"/>
    <w:rsid w:val="00855078"/>
    <w:rsid w:val="00862FD9"/>
    <w:rsid w:val="0086343B"/>
    <w:rsid w:val="00864185"/>
    <w:rsid w:val="00867721"/>
    <w:rsid w:val="00880A6A"/>
    <w:rsid w:val="0088193B"/>
    <w:rsid w:val="00885BE7"/>
    <w:rsid w:val="00887BB4"/>
    <w:rsid w:val="00892B57"/>
    <w:rsid w:val="00897300"/>
    <w:rsid w:val="008A1064"/>
    <w:rsid w:val="008A1D28"/>
    <w:rsid w:val="008A5C9A"/>
    <w:rsid w:val="008A6EB9"/>
    <w:rsid w:val="008A6F32"/>
    <w:rsid w:val="008B37AD"/>
    <w:rsid w:val="008B627F"/>
    <w:rsid w:val="008B678C"/>
    <w:rsid w:val="008C1FF0"/>
    <w:rsid w:val="008C4AFB"/>
    <w:rsid w:val="008C5574"/>
    <w:rsid w:val="008D392D"/>
    <w:rsid w:val="008D3E40"/>
    <w:rsid w:val="008D46E1"/>
    <w:rsid w:val="008E3C8F"/>
    <w:rsid w:val="008E4F6B"/>
    <w:rsid w:val="008F1EE7"/>
    <w:rsid w:val="008F33AE"/>
    <w:rsid w:val="008F37A9"/>
    <w:rsid w:val="008F5A41"/>
    <w:rsid w:val="008F6767"/>
    <w:rsid w:val="0090106F"/>
    <w:rsid w:val="009028DC"/>
    <w:rsid w:val="00904637"/>
    <w:rsid w:val="00905689"/>
    <w:rsid w:val="009122C6"/>
    <w:rsid w:val="00915259"/>
    <w:rsid w:val="00917717"/>
    <w:rsid w:val="0092027D"/>
    <w:rsid w:val="00920534"/>
    <w:rsid w:val="00921201"/>
    <w:rsid w:val="009215F7"/>
    <w:rsid w:val="00926FE2"/>
    <w:rsid w:val="009322BD"/>
    <w:rsid w:val="0093477C"/>
    <w:rsid w:val="00945AE8"/>
    <w:rsid w:val="0095495D"/>
    <w:rsid w:val="00954982"/>
    <w:rsid w:val="00957336"/>
    <w:rsid w:val="009649BF"/>
    <w:rsid w:val="009666B5"/>
    <w:rsid w:val="00966B78"/>
    <w:rsid w:val="009717D1"/>
    <w:rsid w:val="0098069D"/>
    <w:rsid w:val="00981597"/>
    <w:rsid w:val="00982770"/>
    <w:rsid w:val="0098424A"/>
    <w:rsid w:val="009847F6"/>
    <w:rsid w:val="00984C73"/>
    <w:rsid w:val="009871AD"/>
    <w:rsid w:val="00987790"/>
    <w:rsid w:val="00987B6E"/>
    <w:rsid w:val="00992473"/>
    <w:rsid w:val="009952D0"/>
    <w:rsid w:val="00997040"/>
    <w:rsid w:val="009A06B4"/>
    <w:rsid w:val="009A0D6A"/>
    <w:rsid w:val="009A20B7"/>
    <w:rsid w:val="009A6027"/>
    <w:rsid w:val="009A66E8"/>
    <w:rsid w:val="009A6895"/>
    <w:rsid w:val="009B0910"/>
    <w:rsid w:val="009B2590"/>
    <w:rsid w:val="009B25D0"/>
    <w:rsid w:val="009B2C21"/>
    <w:rsid w:val="009B40E5"/>
    <w:rsid w:val="009B5FCB"/>
    <w:rsid w:val="009B657E"/>
    <w:rsid w:val="009B69DB"/>
    <w:rsid w:val="009C3C74"/>
    <w:rsid w:val="009C6034"/>
    <w:rsid w:val="009D32D5"/>
    <w:rsid w:val="009D4BD3"/>
    <w:rsid w:val="009D59F1"/>
    <w:rsid w:val="009E17F5"/>
    <w:rsid w:val="009E36B6"/>
    <w:rsid w:val="009F553F"/>
    <w:rsid w:val="009F7991"/>
    <w:rsid w:val="009F7AF9"/>
    <w:rsid w:val="009F7EF7"/>
    <w:rsid w:val="00A00831"/>
    <w:rsid w:val="00A027B0"/>
    <w:rsid w:val="00A03D21"/>
    <w:rsid w:val="00A043B5"/>
    <w:rsid w:val="00A06194"/>
    <w:rsid w:val="00A12F09"/>
    <w:rsid w:val="00A168FC"/>
    <w:rsid w:val="00A17881"/>
    <w:rsid w:val="00A17C7E"/>
    <w:rsid w:val="00A204EB"/>
    <w:rsid w:val="00A23584"/>
    <w:rsid w:val="00A26302"/>
    <w:rsid w:val="00A32990"/>
    <w:rsid w:val="00A404E3"/>
    <w:rsid w:val="00A4196B"/>
    <w:rsid w:val="00A41B95"/>
    <w:rsid w:val="00A4631C"/>
    <w:rsid w:val="00A51D61"/>
    <w:rsid w:val="00A52EB0"/>
    <w:rsid w:val="00A54E81"/>
    <w:rsid w:val="00A577A7"/>
    <w:rsid w:val="00A629EA"/>
    <w:rsid w:val="00A6373B"/>
    <w:rsid w:val="00A643D9"/>
    <w:rsid w:val="00A64D35"/>
    <w:rsid w:val="00A7073C"/>
    <w:rsid w:val="00A70BCC"/>
    <w:rsid w:val="00A71E89"/>
    <w:rsid w:val="00A771C5"/>
    <w:rsid w:val="00A84D4E"/>
    <w:rsid w:val="00A85509"/>
    <w:rsid w:val="00A86592"/>
    <w:rsid w:val="00A86DAE"/>
    <w:rsid w:val="00AA46FD"/>
    <w:rsid w:val="00AA48D9"/>
    <w:rsid w:val="00AA70CE"/>
    <w:rsid w:val="00AB2296"/>
    <w:rsid w:val="00AB3308"/>
    <w:rsid w:val="00AB64E4"/>
    <w:rsid w:val="00AC0643"/>
    <w:rsid w:val="00AC1C7F"/>
    <w:rsid w:val="00AC2F93"/>
    <w:rsid w:val="00AC51B2"/>
    <w:rsid w:val="00AD4D6E"/>
    <w:rsid w:val="00AD551D"/>
    <w:rsid w:val="00AD5F35"/>
    <w:rsid w:val="00AD5FBE"/>
    <w:rsid w:val="00AD6D71"/>
    <w:rsid w:val="00AE16C2"/>
    <w:rsid w:val="00AE2DB0"/>
    <w:rsid w:val="00AE4307"/>
    <w:rsid w:val="00AE7B1A"/>
    <w:rsid w:val="00AF132B"/>
    <w:rsid w:val="00AF5576"/>
    <w:rsid w:val="00AF7676"/>
    <w:rsid w:val="00B0119E"/>
    <w:rsid w:val="00B01492"/>
    <w:rsid w:val="00B02CD1"/>
    <w:rsid w:val="00B0334B"/>
    <w:rsid w:val="00B06029"/>
    <w:rsid w:val="00B076A9"/>
    <w:rsid w:val="00B1164A"/>
    <w:rsid w:val="00B11C63"/>
    <w:rsid w:val="00B1597C"/>
    <w:rsid w:val="00B16F79"/>
    <w:rsid w:val="00B178A0"/>
    <w:rsid w:val="00B21810"/>
    <w:rsid w:val="00B25D38"/>
    <w:rsid w:val="00B261E0"/>
    <w:rsid w:val="00B31FC6"/>
    <w:rsid w:val="00B40579"/>
    <w:rsid w:val="00B40DC7"/>
    <w:rsid w:val="00B5230C"/>
    <w:rsid w:val="00B52C8C"/>
    <w:rsid w:val="00B57B7F"/>
    <w:rsid w:val="00B57D36"/>
    <w:rsid w:val="00B62CB7"/>
    <w:rsid w:val="00B62FD8"/>
    <w:rsid w:val="00B66CBB"/>
    <w:rsid w:val="00B717A3"/>
    <w:rsid w:val="00B7484C"/>
    <w:rsid w:val="00B75C0D"/>
    <w:rsid w:val="00B83466"/>
    <w:rsid w:val="00B874C1"/>
    <w:rsid w:val="00B9112A"/>
    <w:rsid w:val="00B95967"/>
    <w:rsid w:val="00B961D4"/>
    <w:rsid w:val="00B96F16"/>
    <w:rsid w:val="00B97CEB"/>
    <w:rsid w:val="00BA253C"/>
    <w:rsid w:val="00BB1A70"/>
    <w:rsid w:val="00BB3319"/>
    <w:rsid w:val="00BB7563"/>
    <w:rsid w:val="00BC4181"/>
    <w:rsid w:val="00BC6A34"/>
    <w:rsid w:val="00BD02D3"/>
    <w:rsid w:val="00BD102E"/>
    <w:rsid w:val="00BD459C"/>
    <w:rsid w:val="00BD52C3"/>
    <w:rsid w:val="00BD717C"/>
    <w:rsid w:val="00BD7C6B"/>
    <w:rsid w:val="00BE1A0D"/>
    <w:rsid w:val="00BE2ED8"/>
    <w:rsid w:val="00BE3DC4"/>
    <w:rsid w:val="00BE4CFE"/>
    <w:rsid w:val="00BF0018"/>
    <w:rsid w:val="00BF0598"/>
    <w:rsid w:val="00BF0AC8"/>
    <w:rsid w:val="00BF1A53"/>
    <w:rsid w:val="00BF2D01"/>
    <w:rsid w:val="00BF3A9C"/>
    <w:rsid w:val="00C015B6"/>
    <w:rsid w:val="00C04FBE"/>
    <w:rsid w:val="00C06619"/>
    <w:rsid w:val="00C1056C"/>
    <w:rsid w:val="00C10960"/>
    <w:rsid w:val="00C12183"/>
    <w:rsid w:val="00C123F2"/>
    <w:rsid w:val="00C13800"/>
    <w:rsid w:val="00C15A28"/>
    <w:rsid w:val="00C15CEC"/>
    <w:rsid w:val="00C16675"/>
    <w:rsid w:val="00C20105"/>
    <w:rsid w:val="00C205AA"/>
    <w:rsid w:val="00C239F6"/>
    <w:rsid w:val="00C250A8"/>
    <w:rsid w:val="00C3032B"/>
    <w:rsid w:val="00C333BA"/>
    <w:rsid w:val="00C34F83"/>
    <w:rsid w:val="00C3521C"/>
    <w:rsid w:val="00C372FA"/>
    <w:rsid w:val="00C407EA"/>
    <w:rsid w:val="00C40A94"/>
    <w:rsid w:val="00C41914"/>
    <w:rsid w:val="00C42125"/>
    <w:rsid w:val="00C4474C"/>
    <w:rsid w:val="00C474C1"/>
    <w:rsid w:val="00C50C49"/>
    <w:rsid w:val="00C514BF"/>
    <w:rsid w:val="00C61AE7"/>
    <w:rsid w:val="00C62842"/>
    <w:rsid w:val="00C709EB"/>
    <w:rsid w:val="00C70B5F"/>
    <w:rsid w:val="00C73B19"/>
    <w:rsid w:val="00C8075D"/>
    <w:rsid w:val="00C80F8C"/>
    <w:rsid w:val="00C81D29"/>
    <w:rsid w:val="00C83AA6"/>
    <w:rsid w:val="00C86641"/>
    <w:rsid w:val="00C90804"/>
    <w:rsid w:val="00C93B26"/>
    <w:rsid w:val="00C948C8"/>
    <w:rsid w:val="00C94BE5"/>
    <w:rsid w:val="00CA1E07"/>
    <w:rsid w:val="00CA3A39"/>
    <w:rsid w:val="00CB3C29"/>
    <w:rsid w:val="00CB4F82"/>
    <w:rsid w:val="00CB717D"/>
    <w:rsid w:val="00CC0F03"/>
    <w:rsid w:val="00CC3451"/>
    <w:rsid w:val="00CC7128"/>
    <w:rsid w:val="00CD018B"/>
    <w:rsid w:val="00CD0DB0"/>
    <w:rsid w:val="00CD6938"/>
    <w:rsid w:val="00CE14FB"/>
    <w:rsid w:val="00CE4564"/>
    <w:rsid w:val="00D050A2"/>
    <w:rsid w:val="00D05746"/>
    <w:rsid w:val="00D1133A"/>
    <w:rsid w:val="00D138D3"/>
    <w:rsid w:val="00D15011"/>
    <w:rsid w:val="00D150AB"/>
    <w:rsid w:val="00D1567C"/>
    <w:rsid w:val="00D169EF"/>
    <w:rsid w:val="00D17349"/>
    <w:rsid w:val="00D2100A"/>
    <w:rsid w:val="00D305BB"/>
    <w:rsid w:val="00D32003"/>
    <w:rsid w:val="00D332F9"/>
    <w:rsid w:val="00D40A96"/>
    <w:rsid w:val="00D40D70"/>
    <w:rsid w:val="00D416C8"/>
    <w:rsid w:val="00D42860"/>
    <w:rsid w:val="00D4343A"/>
    <w:rsid w:val="00D52422"/>
    <w:rsid w:val="00D52EE9"/>
    <w:rsid w:val="00D53585"/>
    <w:rsid w:val="00D548C6"/>
    <w:rsid w:val="00D57538"/>
    <w:rsid w:val="00D606A3"/>
    <w:rsid w:val="00D61C06"/>
    <w:rsid w:val="00D70C7D"/>
    <w:rsid w:val="00D727C7"/>
    <w:rsid w:val="00D74399"/>
    <w:rsid w:val="00D814C1"/>
    <w:rsid w:val="00D8153D"/>
    <w:rsid w:val="00D840FB"/>
    <w:rsid w:val="00D86107"/>
    <w:rsid w:val="00D90ED6"/>
    <w:rsid w:val="00D923C3"/>
    <w:rsid w:val="00DA5E35"/>
    <w:rsid w:val="00DA6D3C"/>
    <w:rsid w:val="00DA73C4"/>
    <w:rsid w:val="00DB2AE5"/>
    <w:rsid w:val="00DB4660"/>
    <w:rsid w:val="00DB50DE"/>
    <w:rsid w:val="00DB77A7"/>
    <w:rsid w:val="00DC0123"/>
    <w:rsid w:val="00DC1220"/>
    <w:rsid w:val="00DC566F"/>
    <w:rsid w:val="00DC6E16"/>
    <w:rsid w:val="00DC756E"/>
    <w:rsid w:val="00DD1319"/>
    <w:rsid w:val="00DD195E"/>
    <w:rsid w:val="00DE38DE"/>
    <w:rsid w:val="00DE4D23"/>
    <w:rsid w:val="00DE60C6"/>
    <w:rsid w:val="00DE621A"/>
    <w:rsid w:val="00DE757F"/>
    <w:rsid w:val="00DF6A92"/>
    <w:rsid w:val="00DF6CAC"/>
    <w:rsid w:val="00DF7BB5"/>
    <w:rsid w:val="00E00944"/>
    <w:rsid w:val="00E0097B"/>
    <w:rsid w:val="00E05D78"/>
    <w:rsid w:val="00E10862"/>
    <w:rsid w:val="00E10A03"/>
    <w:rsid w:val="00E115A8"/>
    <w:rsid w:val="00E121F7"/>
    <w:rsid w:val="00E13B57"/>
    <w:rsid w:val="00E158A3"/>
    <w:rsid w:val="00E1798A"/>
    <w:rsid w:val="00E205C7"/>
    <w:rsid w:val="00E20F03"/>
    <w:rsid w:val="00E21DBB"/>
    <w:rsid w:val="00E21F06"/>
    <w:rsid w:val="00E23AAB"/>
    <w:rsid w:val="00E23AC4"/>
    <w:rsid w:val="00E25624"/>
    <w:rsid w:val="00E30BE3"/>
    <w:rsid w:val="00E314AC"/>
    <w:rsid w:val="00E40C55"/>
    <w:rsid w:val="00E40F28"/>
    <w:rsid w:val="00E42C5F"/>
    <w:rsid w:val="00E442A1"/>
    <w:rsid w:val="00E459F1"/>
    <w:rsid w:val="00E470BA"/>
    <w:rsid w:val="00E5012D"/>
    <w:rsid w:val="00E51F05"/>
    <w:rsid w:val="00E5515D"/>
    <w:rsid w:val="00E56B28"/>
    <w:rsid w:val="00E5711A"/>
    <w:rsid w:val="00E57E91"/>
    <w:rsid w:val="00E60FD4"/>
    <w:rsid w:val="00E61EBE"/>
    <w:rsid w:val="00E62BF6"/>
    <w:rsid w:val="00E64C6A"/>
    <w:rsid w:val="00E6517E"/>
    <w:rsid w:val="00E721CC"/>
    <w:rsid w:val="00E74B89"/>
    <w:rsid w:val="00E7705B"/>
    <w:rsid w:val="00E80A33"/>
    <w:rsid w:val="00E82292"/>
    <w:rsid w:val="00E84262"/>
    <w:rsid w:val="00E85C82"/>
    <w:rsid w:val="00E90538"/>
    <w:rsid w:val="00E9190E"/>
    <w:rsid w:val="00E94507"/>
    <w:rsid w:val="00E9457F"/>
    <w:rsid w:val="00E951A7"/>
    <w:rsid w:val="00E97EBB"/>
    <w:rsid w:val="00EA5043"/>
    <w:rsid w:val="00EA7C0B"/>
    <w:rsid w:val="00EB18F4"/>
    <w:rsid w:val="00EB34D0"/>
    <w:rsid w:val="00EB3C1B"/>
    <w:rsid w:val="00EB3DFC"/>
    <w:rsid w:val="00EB6D17"/>
    <w:rsid w:val="00EB741B"/>
    <w:rsid w:val="00EB79EE"/>
    <w:rsid w:val="00EC040C"/>
    <w:rsid w:val="00EC1635"/>
    <w:rsid w:val="00EC24EB"/>
    <w:rsid w:val="00EC58A7"/>
    <w:rsid w:val="00ED413F"/>
    <w:rsid w:val="00ED7D6C"/>
    <w:rsid w:val="00EE3588"/>
    <w:rsid w:val="00EF4D27"/>
    <w:rsid w:val="00EF5BC9"/>
    <w:rsid w:val="00F017CD"/>
    <w:rsid w:val="00F0315B"/>
    <w:rsid w:val="00F03E14"/>
    <w:rsid w:val="00F11A74"/>
    <w:rsid w:val="00F12875"/>
    <w:rsid w:val="00F1371C"/>
    <w:rsid w:val="00F13825"/>
    <w:rsid w:val="00F15CCC"/>
    <w:rsid w:val="00F204C6"/>
    <w:rsid w:val="00F22A9F"/>
    <w:rsid w:val="00F251EB"/>
    <w:rsid w:val="00F25780"/>
    <w:rsid w:val="00F30F16"/>
    <w:rsid w:val="00F421F9"/>
    <w:rsid w:val="00F4286D"/>
    <w:rsid w:val="00F44CB3"/>
    <w:rsid w:val="00F46D97"/>
    <w:rsid w:val="00F51B53"/>
    <w:rsid w:val="00F527D8"/>
    <w:rsid w:val="00F54DE1"/>
    <w:rsid w:val="00F55FEE"/>
    <w:rsid w:val="00F62C40"/>
    <w:rsid w:val="00F639DF"/>
    <w:rsid w:val="00F6511A"/>
    <w:rsid w:val="00F741D4"/>
    <w:rsid w:val="00F75000"/>
    <w:rsid w:val="00F806FB"/>
    <w:rsid w:val="00F83A62"/>
    <w:rsid w:val="00F864DF"/>
    <w:rsid w:val="00F87B00"/>
    <w:rsid w:val="00F91D65"/>
    <w:rsid w:val="00F9432D"/>
    <w:rsid w:val="00F965ED"/>
    <w:rsid w:val="00FA00D9"/>
    <w:rsid w:val="00FA0D72"/>
    <w:rsid w:val="00FA0F8A"/>
    <w:rsid w:val="00FA248A"/>
    <w:rsid w:val="00FA2FCF"/>
    <w:rsid w:val="00FA3519"/>
    <w:rsid w:val="00FB3191"/>
    <w:rsid w:val="00FB5A96"/>
    <w:rsid w:val="00FC0A54"/>
    <w:rsid w:val="00FC751F"/>
    <w:rsid w:val="00FD4C81"/>
    <w:rsid w:val="00FE0672"/>
    <w:rsid w:val="00FE2C05"/>
    <w:rsid w:val="00FF093E"/>
    <w:rsid w:val="00FF6C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0D6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222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2228"/>
    <w:rPr>
      <w:rFonts w:ascii="Tahoma" w:hAnsi="Tahoma" w:cs="Tahoma"/>
      <w:sz w:val="16"/>
      <w:szCs w:val="16"/>
    </w:rPr>
  </w:style>
  <w:style w:type="table" w:styleId="Tabela-Siatka">
    <w:name w:val="Table Grid"/>
    <w:basedOn w:val="Standardowy"/>
    <w:uiPriority w:val="59"/>
    <w:rsid w:val="00422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95495D"/>
    <w:pPr>
      <w:ind w:left="720"/>
      <w:contextualSpacing/>
    </w:pPr>
  </w:style>
  <w:style w:type="paragraph" w:styleId="HTML-wstpniesformatowany">
    <w:name w:val="HTML Preformatted"/>
    <w:basedOn w:val="Normalny"/>
    <w:link w:val="HTML-wstpniesformatowanyZnak"/>
    <w:uiPriority w:val="99"/>
    <w:unhideWhenUsed/>
    <w:rsid w:val="00B01492"/>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B01492"/>
    <w:rPr>
      <w:rFonts w:ascii="Consolas" w:hAnsi="Consolas"/>
      <w:sz w:val="20"/>
      <w:szCs w:val="20"/>
    </w:rPr>
  </w:style>
  <w:style w:type="paragraph" w:styleId="NormalnyWeb">
    <w:name w:val="Normal (Web)"/>
    <w:basedOn w:val="Normalny"/>
    <w:uiPriority w:val="99"/>
    <w:unhideWhenUsed/>
    <w:rsid w:val="003962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746F8E"/>
    <w:pPr>
      <w:suppressAutoHyphens/>
      <w:spacing w:after="120" w:line="240" w:lineRule="auto"/>
    </w:pPr>
    <w:rPr>
      <w:rFonts w:ascii="Times New Roman" w:eastAsia="Times New Roman" w:hAnsi="Times New Roman" w:cs="Arial Narrow"/>
      <w:sz w:val="24"/>
      <w:szCs w:val="24"/>
    </w:rPr>
  </w:style>
  <w:style w:type="character" w:customStyle="1" w:styleId="TekstpodstawowyZnak">
    <w:name w:val="Tekst podstawowy Znak"/>
    <w:basedOn w:val="Domylnaczcionkaakapitu"/>
    <w:link w:val="Tekstpodstawowy"/>
    <w:rsid w:val="00746F8E"/>
    <w:rPr>
      <w:rFonts w:ascii="Times New Roman" w:eastAsia="Times New Roman" w:hAnsi="Times New Roman" w:cs="Arial Narrow"/>
      <w:sz w:val="24"/>
      <w:szCs w:val="24"/>
    </w:rPr>
  </w:style>
  <w:style w:type="paragraph" w:styleId="Tekstpodstawowy3">
    <w:name w:val="Body Text 3"/>
    <w:basedOn w:val="Normalny"/>
    <w:link w:val="Tekstpodstawowy3Znak"/>
    <w:rsid w:val="00746F8E"/>
    <w:pPr>
      <w:suppressAutoHyphens/>
      <w:spacing w:after="0" w:line="240" w:lineRule="auto"/>
      <w:jc w:val="both"/>
    </w:pPr>
    <w:rPr>
      <w:rFonts w:ascii="Arial" w:eastAsia="Times New Roman" w:hAnsi="Arial" w:cs="Arial Narrow"/>
      <w:szCs w:val="20"/>
    </w:rPr>
  </w:style>
  <w:style w:type="character" w:customStyle="1" w:styleId="Tekstpodstawowy3Znak">
    <w:name w:val="Tekst podstawowy 3 Znak"/>
    <w:basedOn w:val="Domylnaczcionkaakapitu"/>
    <w:link w:val="Tekstpodstawowy3"/>
    <w:rsid w:val="00746F8E"/>
    <w:rPr>
      <w:rFonts w:ascii="Arial" w:eastAsia="Times New Roman" w:hAnsi="Arial" w:cs="Arial Narrow"/>
      <w:szCs w:val="20"/>
    </w:rPr>
  </w:style>
  <w:style w:type="paragraph" w:styleId="Nagwek">
    <w:name w:val="header"/>
    <w:basedOn w:val="Normalny"/>
    <w:link w:val="NagwekZnak"/>
    <w:uiPriority w:val="99"/>
    <w:unhideWhenUsed/>
    <w:rsid w:val="005A13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1349"/>
  </w:style>
  <w:style w:type="paragraph" w:styleId="Stopka">
    <w:name w:val="footer"/>
    <w:basedOn w:val="Normalny"/>
    <w:link w:val="StopkaZnak"/>
    <w:uiPriority w:val="99"/>
    <w:unhideWhenUsed/>
    <w:rsid w:val="005A13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A1349"/>
  </w:style>
  <w:style w:type="character" w:styleId="Hipercze">
    <w:name w:val="Hyperlink"/>
    <w:basedOn w:val="Domylnaczcionkaakapitu"/>
    <w:uiPriority w:val="99"/>
    <w:unhideWhenUsed/>
    <w:rsid w:val="00981597"/>
    <w:rPr>
      <w:color w:val="0000FF" w:themeColor="hyperlink"/>
      <w:u w:val="single"/>
    </w:rPr>
  </w:style>
  <w:style w:type="character" w:customStyle="1" w:styleId="Nierozpoznanawzmianka1">
    <w:name w:val="Nierozpoznana wzmianka1"/>
    <w:basedOn w:val="Domylnaczcionkaakapitu"/>
    <w:uiPriority w:val="99"/>
    <w:semiHidden/>
    <w:unhideWhenUsed/>
    <w:rsid w:val="00AD551D"/>
    <w:rPr>
      <w:color w:val="605E5C"/>
      <w:shd w:val="clear" w:color="auto" w:fill="E1DFDD"/>
    </w:rPr>
  </w:style>
  <w:style w:type="table" w:customStyle="1" w:styleId="Tabela-Siatka1">
    <w:name w:val="Tabela - Siatka1"/>
    <w:basedOn w:val="Standardowy"/>
    <w:next w:val="Tabela-Siatka"/>
    <w:uiPriority w:val="39"/>
    <w:rsid w:val="00F44C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C1056C"/>
  </w:style>
  <w:style w:type="table" w:customStyle="1" w:styleId="Tabela-Siatka11">
    <w:name w:val="Tabela - Siatka11"/>
    <w:basedOn w:val="Standardowy"/>
    <w:next w:val="Tabela-Siatka"/>
    <w:uiPriority w:val="39"/>
    <w:rsid w:val="00527FA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127F3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63A0"/>
    <w:pPr>
      <w:autoSpaceDE w:val="0"/>
      <w:autoSpaceDN w:val="0"/>
      <w:adjustRightInd w:val="0"/>
      <w:spacing w:after="0" w:line="240" w:lineRule="auto"/>
    </w:pPr>
    <w:rPr>
      <w:rFonts w:ascii="Arial" w:hAnsi="Arial" w:cs="Arial"/>
      <w:color w:val="000000"/>
      <w:sz w:val="24"/>
      <w:szCs w:val="24"/>
    </w:rPr>
  </w:style>
  <w:style w:type="paragraph" w:styleId="Bezodstpw">
    <w:name w:val="No Spacing"/>
    <w:uiPriority w:val="1"/>
    <w:qFormat/>
    <w:rsid w:val="00D923C3"/>
    <w:pPr>
      <w:spacing w:after="0" w:line="240" w:lineRule="auto"/>
    </w:pPr>
    <w:rPr>
      <w:rFonts w:ascii="Calibri" w:eastAsia="Calibri" w:hAnsi="Calibri" w:cs="Times New Roman"/>
    </w:rPr>
  </w:style>
  <w:style w:type="paragraph" w:styleId="Tekstpodstawowy2">
    <w:name w:val="Body Text 2"/>
    <w:basedOn w:val="Normalny"/>
    <w:link w:val="Tekstpodstawowy2Znak"/>
    <w:rsid w:val="00D416C8"/>
    <w:pPr>
      <w:spacing w:before="240" w:after="0" w:line="240" w:lineRule="auto"/>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rsid w:val="00D416C8"/>
    <w:rPr>
      <w:rFonts w:ascii="Arial" w:eastAsia="Times New Roman" w:hAnsi="Arial" w:cs="Times New Roman"/>
      <w:szCs w:val="20"/>
      <w:lang w:eastAsia="pl-PL"/>
    </w:rPr>
  </w:style>
  <w:style w:type="paragraph" w:styleId="Legenda">
    <w:name w:val="caption"/>
    <w:basedOn w:val="Normalny"/>
    <w:next w:val="Normalny"/>
    <w:qFormat/>
    <w:rsid w:val="00771499"/>
    <w:pPr>
      <w:spacing w:after="0" w:line="240" w:lineRule="auto"/>
    </w:pPr>
    <w:rPr>
      <w:rFonts w:ascii="Times New Roman" w:eastAsia="Times New Roman" w:hAnsi="Times New Roman" w:cs="Times New Roman"/>
      <w:b/>
      <w:sz w:val="20"/>
      <w:szCs w:val="20"/>
      <w:lang w:eastAsia="pl-PL"/>
    </w:rPr>
  </w:style>
  <w:style w:type="paragraph" w:customStyle="1" w:styleId="western">
    <w:name w:val="western"/>
    <w:basedOn w:val="Normalny"/>
    <w:rsid w:val="00F204C6"/>
    <w:pPr>
      <w:spacing w:before="100" w:beforeAutospacing="1" w:after="119"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514CE0"/>
    <w:rPr>
      <w:b/>
      <w:bCs/>
    </w:rPr>
  </w:style>
  <w:style w:type="paragraph" w:styleId="Tekstpodstawowywcity2">
    <w:name w:val="Body Text Indent 2"/>
    <w:basedOn w:val="Normalny"/>
    <w:link w:val="Tekstpodstawowywcity2Znak"/>
    <w:rsid w:val="000E146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0E1461"/>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locked/>
    <w:rsid w:val="005D1449"/>
  </w:style>
  <w:style w:type="character" w:styleId="Odwoaniedokomentarza">
    <w:name w:val="annotation reference"/>
    <w:basedOn w:val="Domylnaczcionkaakapitu"/>
    <w:uiPriority w:val="99"/>
    <w:semiHidden/>
    <w:unhideWhenUsed/>
    <w:rsid w:val="009215F7"/>
    <w:rPr>
      <w:sz w:val="16"/>
      <w:szCs w:val="16"/>
    </w:rPr>
  </w:style>
  <w:style w:type="paragraph" w:styleId="Tekstkomentarza">
    <w:name w:val="annotation text"/>
    <w:basedOn w:val="Normalny"/>
    <w:link w:val="TekstkomentarzaZnak"/>
    <w:uiPriority w:val="99"/>
    <w:semiHidden/>
    <w:unhideWhenUsed/>
    <w:rsid w:val="009215F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15F7"/>
    <w:rPr>
      <w:sz w:val="20"/>
      <w:szCs w:val="20"/>
    </w:rPr>
  </w:style>
  <w:style w:type="paragraph" w:styleId="Tematkomentarza">
    <w:name w:val="annotation subject"/>
    <w:basedOn w:val="Tekstkomentarza"/>
    <w:next w:val="Tekstkomentarza"/>
    <w:link w:val="TematkomentarzaZnak"/>
    <w:uiPriority w:val="99"/>
    <w:semiHidden/>
    <w:unhideWhenUsed/>
    <w:rsid w:val="009215F7"/>
    <w:rPr>
      <w:b/>
      <w:bCs/>
    </w:rPr>
  </w:style>
  <w:style w:type="character" w:customStyle="1" w:styleId="TematkomentarzaZnak">
    <w:name w:val="Temat komentarza Znak"/>
    <w:basedOn w:val="TekstkomentarzaZnak"/>
    <w:link w:val="Tematkomentarza"/>
    <w:uiPriority w:val="99"/>
    <w:semiHidden/>
    <w:rsid w:val="009215F7"/>
    <w:rPr>
      <w:b/>
      <w:bCs/>
      <w:sz w:val="20"/>
      <w:szCs w:val="20"/>
    </w:rPr>
  </w:style>
  <w:style w:type="table" w:customStyle="1" w:styleId="Tabela-Siatka12">
    <w:name w:val="Tabela - Siatka12"/>
    <w:basedOn w:val="Standardowy"/>
    <w:next w:val="Tabela-Siatka"/>
    <w:uiPriority w:val="39"/>
    <w:rsid w:val="00B261E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0D6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222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2228"/>
    <w:rPr>
      <w:rFonts w:ascii="Tahoma" w:hAnsi="Tahoma" w:cs="Tahoma"/>
      <w:sz w:val="16"/>
      <w:szCs w:val="16"/>
    </w:rPr>
  </w:style>
  <w:style w:type="table" w:styleId="Tabela-Siatka">
    <w:name w:val="Table Grid"/>
    <w:basedOn w:val="Standardowy"/>
    <w:uiPriority w:val="59"/>
    <w:rsid w:val="00422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95495D"/>
    <w:pPr>
      <w:ind w:left="720"/>
      <w:contextualSpacing/>
    </w:pPr>
  </w:style>
  <w:style w:type="paragraph" w:styleId="HTML-wstpniesformatowany">
    <w:name w:val="HTML Preformatted"/>
    <w:basedOn w:val="Normalny"/>
    <w:link w:val="HTML-wstpniesformatowanyZnak"/>
    <w:uiPriority w:val="99"/>
    <w:unhideWhenUsed/>
    <w:rsid w:val="00B01492"/>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B01492"/>
    <w:rPr>
      <w:rFonts w:ascii="Consolas" w:hAnsi="Consolas"/>
      <w:sz w:val="20"/>
      <w:szCs w:val="20"/>
    </w:rPr>
  </w:style>
  <w:style w:type="paragraph" w:styleId="NormalnyWeb">
    <w:name w:val="Normal (Web)"/>
    <w:basedOn w:val="Normalny"/>
    <w:uiPriority w:val="99"/>
    <w:unhideWhenUsed/>
    <w:rsid w:val="003962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746F8E"/>
    <w:pPr>
      <w:suppressAutoHyphens/>
      <w:spacing w:after="120" w:line="240" w:lineRule="auto"/>
    </w:pPr>
    <w:rPr>
      <w:rFonts w:ascii="Times New Roman" w:eastAsia="Times New Roman" w:hAnsi="Times New Roman" w:cs="Arial Narrow"/>
      <w:sz w:val="24"/>
      <w:szCs w:val="24"/>
    </w:rPr>
  </w:style>
  <w:style w:type="character" w:customStyle="1" w:styleId="TekstpodstawowyZnak">
    <w:name w:val="Tekst podstawowy Znak"/>
    <w:basedOn w:val="Domylnaczcionkaakapitu"/>
    <w:link w:val="Tekstpodstawowy"/>
    <w:rsid w:val="00746F8E"/>
    <w:rPr>
      <w:rFonts w:ascii="Times New Roman" w:eastAsia="Times New Roman" w:hAnsi="Times New Roman" w:cs="Arial Narrow"/>
      <w:sz w:val="24"/>
      <w:szCs w:val="24"/>
    </w:rPr>
  </w:style>
  <w:style w:type="paragraph" w:styleId="Tekstpodstawowy3">
    <w:name w:val="Body Text 3"/>
    <w:basedOn w:val="Normalny"/>
    <w:link w:val="Tekstpodstawowy3Znak"/>
    <w:rsid w:val="00746F8E"/>
    <w:pPr>
      <w:suppressAutoHyphens/>
      <w:spacing w:after="0" w:line="240" w:lineRule="auto"/>
      <w:jc w:val="both"/>
    </w:pPr>
    <w:rPr>
      <w:rFonts w:ascii="Arial" w:eastAsia="Times New Roman" w:hAnsi="Arial" w:cs="Arial Narrow"/>
      <w:szCs w:val="20"/>
    </w:rPr>
  </w:style>
  <w:style w:type="character" w:customStyle="1" w:styleId="Tekstpodstawowy3Znak">
    <w:name w:val="Tekst podstawowy 3 Znak"/>
    <w:basedOn w:val="Domylnaczcionkaakapitu"/>
    <w:link w:val="Tekstpodstawowy3"/>
    <w:rsid w:val="00746F8E"/>
    <w:rPr>
      <w:rFonts w:ascii="Arial" w:eastAsia="Times New Roman" w:hAnsi="Arial" w:cs="Arial Narrow"/>
      <w:szCs w:val="20"/>
    </w:rPr>
  </w:style>
  <w:style w:type="paragraph" w:styleId="Nagwek">
    <w:name w:val="header"/>
    <w:basedOn w:val="Normalny"/>
    <w:link w:val="NagwekZnak"/>
    <w:uiPriority w:val="99"/>
    <w:unhideWhenUsed/>
    <w:rsid w:val="005A13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1349"/>
  </w:style>
  <w:style w:type="paragraph" w:styleId="Stopka">
    <w:name w:val="footer"/>
    <w:basedOn w:val="Normalny"/>
    <w:link w:val="StopkaZnak"/>
    <w:uiPriority w:val="99"/>
    <w:unhideWhenUsed/>
    <w:rsid w:val="005A13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A1349"/>
  </w:style>
  <w:style w:type="character" w:styleId="Hipercze">
    <w:name w:val="Hyperlink"/>
    <w:basedOn w:val="Domylnaczcionkaakapitu"/>
    <w:uiPriority w:val="99"/>
    <w:unhideWhenUsed/>
    <w:rsid w:val="00981597"/>
    <w:rPr>
      <w:color w:val="0000FF" w:themeColor="hyperlink"/>
      <w:u w:val="single"/>
    </w:rPr>
  </w:style>
  <w:style w:type="character" w:customStyle="1" w:styleId="Nierozpoznanawzmianka1">
    <w:name w:val="Nierozpoznana wzmianka1"/>
    <w:basedOn w:val="Domylnaczcionkaakapitu"/>
    <w:uiPriority w:val="99"/>
    <w:semiHidden/>
    <w:unhideWhenUsed/>
    <w:rsid w:val="00AD551D"/>
    <w:rPr>
      <w:color w:val="605E5C"/>
      <w:shd w:val="clear" w:color="auto" w:fill="E1DFDD"/>
    </w:rPr>
  </w:style>
  <w:style w:type="table" w:customStyle="1" w:styleId="Tabela-Siatka1">
    <w:name w:val="Tabela - Siatka1"/>
    <w:basedOn w:val="Standardowy"/>
    <w:next w:val="Tabela-Siatka"/>
    <w:uiPriority w:val="39"/>
    <w:rsid w:val="00F44C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C1056C"/>
  </w:style>
  <w:style w:type="table" w:customStyle="1" w:styleId="Tabela-Siatka11">
    <w:name w:val="Tabela - Siatka11"/>
    <w:basedOn w:val="Standardowy"/>
    <w:next w:val="Tabela-Siatka"/>
    <w:uiPriority w:val="39"/>
    <w:rsid w:val="00527FA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127F3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63A0"/>
    <w:pPr>
      <w:autoSpaceDE w:val="0"/>
      <w:autoSpaceDN w:val="0"/>
      <w:adjustRightInd w:val="0"/>
      <w:spacing w:after="0" w:line="240" w:lineRule="auto"/>
    </w:pPr>
    <w:rPr>
      <w:rFonts w:ascii="Arial" w:hAnsi="Arial" w:cs="Arial"/>
      <w:color w:val="000000"/>
      <w:sz w:val="24"/>
      <w:szCs w:val="24"/>
    </w:rPr>
  </w:style>
  <w:style w:type="paragraph" w:styleId="Bezodstpw">
    <w:name w:val="No Spacing"/>
    <w:uiPriority w:val="1"/>
    <w:qFormat/>
    <w:rsid w:val="00D923C3"/>
    <w:pPr>
      <w:spacing w:after="0" w:line="240" w:lineRule="auto"/>
    </w:pPr>
    <w:rPr>
      <w:rFonts w:ascii="Calibri" w:eastAsia="Calibri" w:hAnsi="Calibri" w:cs="Times New Roman"/>
    </w:rPr>
  </w:style>
  <w:style w:type="paragraph" w:styleId="Tekstpodstawowy2">
    <w:name w:val="Body Text 2"/>
    <w:basedOn w:val="Normalny"/>
    <w:link w:val="Tekstpodstawowy2Znak"/>
    <w:rsid w:val="00D416C8"/>
    <w:pPr>
      <w:spacing w:before="240" w:after="0" w:line="240" w:lineRule="auto"/>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rsid w:val="00D416C8"/>
    <w:rPr>
      <w:rFonts w:ascii="Arial" w:eastAsia="Times New Roman" w:hAnsi="Arial" w:cs="Times New Roman"/>
      <w:szCs w:val="20"/>
      <w:lang w:eastAsia="pl-PL"/>
    </w:rPr>
  </w:style>
  <w:style w:type="paragraph" w:styleId="Legenda">
    <w:name w:val="caption"/>
    <w:basedOn w:val="Normalny"/>
    <w:next w:val="Normalny"/>
    <w:qFormat/>
    <w:rsid w:val="00771499"/>
    <w:pPr>
      <w:spacing w:after="0" w:line="240" w:lineRule="auto"/>
    </w:pPr>
    <w:rPr>
      <w:rFonts w:ascii="Times New Roman" w:eastAsia="Times New Roman" w:hAnsi="Times New Roman" w:cs="Times New Roman"/>
      <w:b/>
      <w:sz w:val="20"/>
      <w:szCs w:val="20"/>
      <w:lang w:eastAsia="pl-PL"/>
    </w:rPr>
  </w:style>
  <w:style w:type="paragraph" w:customStyle="1" w:styleId="western">
    <w:name w:val="western"/>
    <w:basedOn w:val="Normalny"/>
    <w:rsid w:val="00F204C6"/>
    <w:pPr>
      <w:spacing w:before="100" w:beforeAutospacing="1" w:after="119"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514CE0"/>
    <w:rPr>
      <w:b/>
      <w:bCs/>
    </w:rPr>
  </w:style>
  <w:style w:type="paragraph" w:styleId="Tekstpodstawowywcity2">
    <w:name w:val="Body Text Indent 2"/>
    <w:basedOn w:val="Normalny"/>
    <w:link w:val="Tekstpodstawowywcity2Znak"/>
    <w:rsid w:val="000E146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0E1461"/>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locked/>
    <w:rsid w:val="005D1449"/>
  </w:style>
  <w:style w:type="character" w:styleId="Odwoaniedokomentarza">
    <w:name w:val="annotation reference"/>
    <w:basedOn w:val="Domylnaczcionkaakapitu"/>
    <w:uiPriority w:val="99"/>
    <w:semiHidden/>
    <w:unhideWhenUsed/>
    <w:rsid w:val="009215F7"/>
    <w:rPr>
      <w:sz w:val="16"/>
      <w:szCs w:val="16"/>
    </w:rPr>
  </w:style>
  <w:style w:type="paragraph" w:styleId="Tekstkomentarza">
    <w:name w:val="annotation text"/>
    <w:basedOn w:val="Normalny"/>
    <w:link w:val="TekstkomentarzaZnak"/>
    <w:uiPriority w:val="99"/>
    <w:semiHidden/>
    <w:unhideWhenUsed/>
    <w:rsid w:val="009215F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15F7"/>
    <w:rPr>
      <w:sz w:val="20"/>
      <w:szCs w:val="20"/>
    </w:rPr>
  </w:style>
  <w:style w:type="paragraph" w:styleId="Tematkomentarza">
    <w:name w:val="annotation subject"/>
    <w:basedOn w:val="Tekstkomentarza"/>
    <w:next w:val="Tekstkomentarza"/>
    <w:link w:val="TematkomentarzaZnak"/>
    <w:uiPriority w:val="99"/>
    <w:semiHidden/>
    <w:unhideWhenUsed/>
    <w:rsid w:val="009215F7"/>
    <w:rPr>
      <w:b/>
      <w:bCs/>
    </w:rPr>
  </w:style>
  <w:style w:type="character" w:customStyle="1" w:styleId="TematkomentarzaZnak">
    <w:name w:val="Temat komentarza Znak"/>
    <w:basedOn w:val="TekstkomentarzaZnak"/>
    <w:link w:val="Tematkomentarza"/>
    <w:uiPriority w:val="99"/>
    <w:semiHidden/>
    <w:rsid w:val="009215F7"/>
    <w:rPr>
      <w:b/>
      <w:bCs/>
      <w:sz w:val="20"/>
      <w:szCs w:val="20"/>
    </w:rPr>
  </w:style>
  <w:style w:type="table" w:customStyle="1" w:styleId="Tabela-Siatka12">
    <w:name w:val="Tabela - Siatka12"/>
    <w:basedOn w:val="Standardowy"/>
    <w:next w:val="Tabela-Siatka"/>
    <w:uiPriority w:val="39"/>
    <w:rsid w:val="00B261E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143609">
      <w:bodyDiv w:val="1"/>
      <w:marLeft w:val="0"/>
      <w:marRight w:val="0"/>
      <w:marTop w:val="0"/>
      <w:marBottom w:val="0"/>
      <w:divBdr>
        <w:top w:val="none" w:sz="0" w:space="0" w:color="auto"/>
        <w:left w:val="none" w:sz="0" w:space="0" w:color="auto"/>
        <w:bottom w:val="none" w:sz="0" w:space="0" w:color="auto"/>
        <w:right w:val="none" w:sz="0" w:space="0" w:color="auto"/>
      </w:divBdr>
    </w:div>
    <w:div w:id="1169053931">
      <w:bodyDiv w:val="1"/>
      <w:marLeft w:val="0"/>
      <w:marRight w:val="0"/>
      <w:marTop w:val="0"/>
      <w:marBottom w:val="0"/>
      <w:divBdr>
        <w:top w:val="none" w:sz="0" w:space="0" w:color="auto"/>
        <w:left w:val="none" w:sz="0" w:space="0" w:color="auto"/>
        <w:bottom w:val="none" w:sz="0" w:space="0" w:color="auto"/>
        <w:right w:val="none" w:sz="0" w:space="0" w:color="auto"/>
      </w:divBdr>
    </w:div>
    <w:div w:id="1713119189">
      <w:bodyDiv w:val="1"/>
      <w:marLeft w:val="0"/>
      <w:marRight w:val="0"/>
      <w:marTop w:val="0"/>
      <w:marBottom w:val="0"/>
      <w:divBdr>
        <w:top w:val="none" w:sz="0" w:space="0" w:color="auto"/>
        <w:left w:val="none" w:sz="0" w:space="0" w:color="auto"/>
        <w:bottom w:val="none" w:sz="0" w:space="0" w:color="auto"/>
        <w:right w:val="none" w:sz="0" w:space="0" w:color="auto"/>
      </w:divBdr>
    </w:div>
    <w:div w:id="188875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69633-ACF2-47F8-94D9-82F8A3B5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1410</Words>
  <Characters>8465</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SU</Company>
  <LinksUpToDate>false</LinksUpToDate>
  <CharactersWithSpaces>9856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Łukasz Sendo</cp:lastModifiedBy>
  <cp:revision>3</cp:revision>
  <cp:lastPrinted>2018-12-19T15:52:00Z</cp:lastPrinted>
  <dcterms:created xsi:type="dcterms:W3CDTF">2019-06-19T09:40:00Z</dcterms:created>
  <dcterms:modified xsi:type="dcterms:W3CDTF">2019-06-25T15:25:00Z</dcterms:modified>
</cp:coreProperties>
</file>